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DA559" w14:textId="66C8EAF6" w:rsidR="000930B6" w:rsidRDefault="000930B6">
      <w:pPr>
        <w:overflowPunct w:val="0"/>
        <w:adjustRightInd w:val="0"/>
        <w:spacing w:line="540" w:lineRule="exact"/>
        <w:ind w:right="948" w:firstLineChars="200" w:firstLine="632"/>
        <w:jc w:val="right"/>
        <w:rPr>
          <w:rFonts w:ascii="方正仿宋简体"/>
        </w:rPr>
      </w:pPr>
      <w:bookmarkStart w:id="0" w:name="OLE_LINK10"/>
      <w:bookmarkStart w:id="1" w:name="OLE_LINK9"/>
    </w:p>
    <w:tbl>
      <w:tblPr>
        <w:tblpPr w:leftFromText="181" w:rightFromText="181" w:horzAnchor="margin" w:tblpXSpec="center" w:tblpYSpec="bottom"/>
        <w:tblW w:w="0" w:type="auto"/>
        <w:tblBorders>
          <w:top w:val="single" w:sz="8" w:space="0" w:color="auto"/>
          <w:bottom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44"/>
      </w:tblGrid>
      <w:tr w:rsidR="00E10C65" w14:paraId="5A78947F" w14:textId="77777777">
        <w:trPr>
          <w:trHeight w:val="510"/>
        </w:trPr>
        <w:tc>
          <w:tcPr>
            <w:tcW w:w="8844" w:type="dxa"/>
            <w:vAlign w:val="center"/>
          </w:tcPr>
          <w:p w14:paraId="45D01313" w14:textId="77777777" w:rsidR="00E10C65" w:rsidRDefault="00000000">
            <w:pPr>
              <w:pStyle w:val="a8"/>
              <w:adjustRightInd w:val="0"/>
              <w:spacing w:line="240" w:lineRule="atLeast"/>
              <w:ind w:leftChars="100" w:left="1088" w:rightChars="100" w:right="316" w:hangingChars="280" w:hanging="772"/>
              <w:rPr>
                <w:rFonts w:ascii="方正仿宋简体" w:cs="方正仿宋简体"/>
                <w:sz w:val="28"/>
                <w:szCs w:val="28"/>
              </w:rPr>
            </w:pPr>
            <w:r>
              <w:rPr>
                <w:rFonts w:ascii="方正仿宋简体" w:cs="方正仿宋简体" w:hint="eastAsia"/>
                <w:sz w:val="28"/>
                <w:szCs w:val="28"/>
              </w:rPr>
              <w:t>中国石油工程建设协会</w:t>
            </w:r>
            <w:r>
              <w:rPr>
                <w:rFonts w:ascii="方正仿宋简体" w:cs="方正仿宋简体"/>
                <w:sz w:val="28"/>
                <w:szCs w:val="28"/>
              </w:rPr>
              <w:t xml:space="preserve">      </w:t>
            </w:r>
            <w:r>
              <w:rPr>
                <w:rFonts w:ascii="方正仿宋简体" w:cs="方正仿宋简体" w:hint="eastAsia"/>
                <w:sz w:val="28"/>
                <w:szCs w:val="28"/>
              </w:rPr>
              <w:t xml:space="preserve">  </w:t>
            </w:r>
            <w:r>
              <w:rPr>
                <w:rFonts w:ascii="方正仿宋简体" w:cs="方正仿宋简体"/>
                <w:sz w:val="28"/>
                <w:szCs w:val="28"/>
              </w:rPr>
              <w:t xml:space="preserve">         </w:t>
            </w:r>
            <w:r>
              <w:rPr>
                <w:rFonts w:ascii="方正仿宋简体" w:cs="方正仿宋简体" w:hint="eastAsia"/>
                <w:sz w:val="28"/>
                <w:szCs w:val="28"/>
              </w:rPr>
              <w:t xml:space="preserve"> </w:t>
            </w:r>
            <w:r>
              <w:rPr>
                <w:rFonts w:ascii="方正仿宋简体" w:cs="方正仿宋简体"/>
                <w:sz w:val="28"/>
                <w:szCs w:val="28"/>
              </w:rPr>
              <w:t>20</w:t>
            </w:r>
            <w:r>
              <w:rPr>
                <w:rFonts w:ascii="方正仿宋简体" w:cs="方正仿宋简体" w:hint="eastAsia"/>
                <w:sz w:val="28"/>
                <w:szCs w:val="28"/>
              </w:rPr>
              <w:t>25年9月18日印发</w:t>
            </w:r>
          </w:p>
        </w:tc>
      </w:tr>
    </w:tbl>
    <w:p w14:paraId="5EE5A8BF" w14:textId="77777777" w:rsidR="00E10C65" w:rsidRDefault="00000000">
      <w:pPr>
        <w:widowControl/>
        <w:spacing w:line="580" w:lineRule="exact"/>
        <w:jc w:val="left"/>
        <w:rPr>
          <w:rFonts w:ascii="方正黑体简体" w:eastAsia="方正黑体简体" w:hAnsi="方正黑体简体" w:cs="方正黑体简体" w:hint="eastAsia"/>
          <w:lang w:val="zh-CN"/>
        </w:rPr>
      </w:pPr>
      <w:r>
        <w:rPr>
          <w:rFonts w:ascii="方正黑体简体" w:eastAsia="方正黑体简体" w:hAnsi="方正黑体简体" w:cs="方正黑体简体" w:hint="eastAsia"/>
          <w:lang w:val="zh-CN"/>
        </w:rPr>
        <w:t>附件</w:t>
      </w:r>
      <w:r>
        <w:rPr>
          <w:rFonts w:ascii="方正黑体简体" w:eastAsia="方正黑体简体" w:hAnsi="方正黑体简体" w:cs="方正黑体简体" w:hint="eastAsia"/>
        </w:rPr>
        <w:t>1</w:t>
      </w:r>
    </w:p>
    <w:p w14:paraId="2B8794B5" w14:textId="77777777" w:rsidR="00E10C65" w:rsidRDefault="00000000">
      <w:pPr>
        <w:adjustRightInd w:val="0"/>
        <w:spacing w:line="64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参会回执单（全体）</w:t>
      </w:r>
    </w:p>
    <w:p w14:paraId="0B60BE1F" w14:textId="77777777" w:rsidR="00E10C65" w:rsidRDefault="00E10C65">
      <w:pPr>
        <w:adjustRightInd w:val="0"/>
        <w:spacing w:line="560" w:lineRule="exact"/>
        <w:jc w:val="center"/>
        <w:rPr>
          <w:rFonts w:ascii="方正仿宋简体"/>
          <w:sz w:val="24"/>
          <w:szCs w:val="24"/>
        </w:rPr>
      </w:pPr>
    </w:p>
    <w:tbl>
      <w:tblPr>
        <w:tblW w:w="1026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0"/>
        <w:gridCol w:w="789"/>
        <w:gridCol w:w="1099"/>
        <w:gridCol w:w="1708"/>
        <w:gridCol w:w="1434"/>
        <w:gridCol w:w="11"/>
        <w:gridCol w:w="2141"/>
        <w:gridCol w:w="858"/>
        <w:gridCol w:w="1134"/>
      </w:tblGrid>
      <w:tr w:rsidR="00E10C65" w14:paraId="1E8DE0FE" w14:textId="77777777">
        <w:trPr>
          <w:trHeight w:val="675"/>
          <w:jc w:val="center"/>
        </w:trPr>
        <w:tc>
          <w:tcPr>
            <w:tcW w:w="1879" w:type="dxa"/>
            <w:gridSpan w:val="2"/>
            <w:vAlign w:val="center"/>
          </w:tcPr>
          <w:p w14:paraId="196A60FD" w14:textId="77777777" w:rsidR="00E10C65" w:rsidRDefault="00000000">
            <w:pPr>
              <w:spacing w:line="560" w:lineRule="atLeast"/>
              <w:jc w:val="center"/>
              <w:rPr>
                <w:rFonts w:ascii="方正黑体简体" w:eastAsia="方正黑体简体"/>
                <w:sz w:val="28"/>
                <w:szCs w:val="28"/>
              </w:rPr>
            </w:pPr>
            <w:r>
              <w:rPr>
                <w:rFonts w:ascii="方正黑体简体" w:eastAsia="方正黑体简体" w:hint="eastAsia"/>
                <w:sz w:val="28"/>
                <w:szCs w:val="28"/>
              </w:rPr>
              <w:t>单位名称</w:t>
            </w:r>
          </w:p>
        </w:tc>
        <w:tc>
          <w:tcPr>
            <w:tcW w:w="8385" w:type="dxa"/>
            <w:gridSpan w:val="7"/>
          </w:tcPr>
          <w:p w14:paraId="21178674" w14:textId="77777777" w:rsidR="00E10C65" w:rsidRDefault="00E10C65">
            <w:pPr>
              <w:spacing w:line="560" w:lineRule="atLeast"/>
              <w:jc w:val="center"/>
              <w:rPr>
                <w:rFonts w:ascii="方正黑体简体" w:eastAsia="方正黑体简体"/>
                <w:sz w:val="28"/>
                <w:szCs w:val="28"/>
              </w:rPr>
            </w:pPr>
          </w:p>
        </w:tc>
      </w:tr>
      <w:tr w:rsidR="00E10C65" w14:paraId="323C899B" w14:textId="77777777">
        <w:trPr>
          <w:trHeight w:val="675"/>
          <w:jc w:val="center"/>
        </w:trPr>
        <w:tc>
          <w:tcPr>
            <w:tcW w:w="1879" w:type="dxa"/>
            <w:gridSpan w:val="2"/>
            <w:vAlign w:val="center"/>
          </w:tcPr>
          <w:p w14:paraId="43FD2360" w14:textId="77777777" w:rsidR="00E10C65" w:rsidRDefault="00000000">
            <w:pPr>
              <w:spacing w:line="560" w:lineRule="atLeast"/>
              <w:jc w:val="center"/>
              <w:rPr>
                <w:rFonts w:ascii="方正黑体简体" w:eastAsia="方正黑体简体"/>
                <w:sz w:val="28"/>
                <w:szCs w:val="28"/>
              </w:rPr>
            </w:pPr>
            <w:r>
              <w:rPr>
                <w:rFonts w:ascii="方正黑体简体" w:eastAsia="方正黑体简体" w:hint="eastAsia"/>
                <w:sz w:val="28"/>
                <w:szCs w:val="28"/>
              </w:rPr>
              <w:t>单位地址</w:t>
            </w:r>
          </w:p>
        </w:tc>
        <w:tc>
          <w:tcPr>
            <w:tcW w:w="4252" w:type="dxa"/>
            <w:gridSpan w:val="4"/>
          </w:tcPr>
          <w:p w14:paraId="6142EF11" w14:textId="77777777" w:rsidR="00E10C65" w:rsidRDefault="00E10C65">
            <w:pPr>
              <w:spacing w:line="560" w:lineRule="atLeast"/>
              <w:jc w:val="center"/>
              <w:rPr>
                <w:rFonts w:ascii="方正黑体简体" w:eastAsia="方正黑体简体"/>
                <w:sz w:val="28"/>
                <w:szCs w:val="28"/>
              </w:rPr>
            </w:pPr>
          </w:p>
        </w:tc>
        <w:tc>
          <w:tcPr>
            <w:tcW w:w="2141" w:type="dxa"/>
            <w:vAlign w:val="center"/>
          </w:tcPr>
          <w:p w14:paraId="5FDA4D2B" w14:textId="77777777" w:rsidR="00E10C65" w:rsidRDefault="00000000">
            <w:pPr>
              <w:spacing w:line="560" w:lineRule="atLeast"/>
              <w:jc w:val="center"/>
              <w:rPr>
                <w:rFonts w:ascii="方正黑体简体" w:eastAsia="方正黑体简体"/>
                <w:sz w:val="28"/>
                <w:szCs w:val="28"/>
              </w:rPr>
            </w:pPr>
            <w:r>
              <w:rPr>
                <w:rFonts w:ascii="方正黑体简体" w:eastAsia="方正黑体简体" w:hint="eastAsia"/>
                <w:sz w:val="28"/>
                <w:szCs w:val="28"/>
              </w:rPr>
              <w:t>邮编</w:t>
            </w:r>
          </w:p>
        </w:tc>
        <w:tc>
          <w:tcPr>
            <w:tcW w:w="1992" w:type="dxa"/>
            <w:gridSpan w:val="2"/>
            <w:vAlign w:val="center"/>
          </w:tcPr>
          <w:p w14:paraId="54CF5D56" w14:textId="77777777" w:rsidR="00E10C65" w:rsidRDefault="00E10C65">
            <w:pPr>
              <w:spacing w:line="560" w:lineRule="atLeast"/>
              <w:jc w:val="center"/>
              <w:rPr>
                <w:rFonts w:ascii="方正黑体简体" w:eastAsia="方正黑体简体"/>
                <w:sz w:val="28"/>
                <w:szCs w:val="28"/>
              </w:rPr>
            </w:pPr>
          </w:p>
        </w:tc>
      </w:tr>
      <w:tr w:rsidR="00E10C65" w14:paraId="27EFC53A" w14:textId="77777777">
        <w:trPr>
          <w:trHeight w:val="675"/>
          <w:jc w:val="center"/>
        </w:trPr>
        <w:tc>
          <w:tcPr>
            <w:tcW w:w="10264" w:type="dxa"/>
            <w:gridSpan w:val="9"/>
          </w:tcPr>
          <w:p w14:paraId="5777BF39" w14:textId="77777777" w:rsidR="00E10C65" w:rsidRDefault="00000000">
            <w:pPr>
              <w:spacing w:line="560" w:lineRule="atLeast"/>
              <w:jc w:val="center"/>
              <w:rPr>
                <w:rFonts w:ascii="方正黑体简体" w:eastAsia="方正黑体简体"/>
                <w:sz w:val="28"/>
                <w:szCs w:val="28"/>
              </w:rPr>
            </w:pPr>
            <w:r>
              <w:rPr>
                <w:rFonts w:ascii="方正黑体简体" w:eastAsia="方正黑体简体" w:hint="eastAsia"/>
                <w:sz w:val="28"/>
                <w:szCs w:val="28"/>
              </w:rPr>
              <w:t>参会人员基本情况</w:t>
            </w:r>
          </w:p>
        </w:tc>
      </w:tr>
      <w:tr w:rsidR="00E10C65" w14:paraId="4342671C" w14:textId="77777777">
        <w:trPr>
          <w:trHeight w:val="675"/>
          <w:jc w:val="center"/>
        </w:trPr>
        <w:tc>
          <w:tcPr>
            <w:tcW w:w="1090" w:type="dxa"/>
            <w:vAlign w:val="center"/>
          </w:tcPr>
          <w:p w14:paraId="346DFB8B" w14:textId="77777777" w:rsidR="00E10C65" w:rsidRDefault="00000000">
            <w:pPr>
              <w:spacing w:line="560" w:lineRule="atLeast"/>
              <w:jc w:val="center"/>
              <w:rPr>
                <w:rFonts w:ascii="方正黑体简体" w:eastAsia="方正黑体简体"/>
                <w:sz w:val="28"/>
                <w:szCs w:val="28"/>
              </w:rPr>
            </w:pPr>
            <w:r>
              <w:rPr>
                <w:rFonts w:ascii="方正黑体简体" w:eastAsia="方正黑体简体" w:hint="eastAsia"/>
                <w:sz w:val="28"/>
                <w:szCs w:val="28"/>
              </w:rPr>
              <w:t>姓 名</w:t>
            </w:r>
          </w:p>
        </w:tc>
        <w:tc>
          <w:tcPr>
            <w:tcW w:w="789" w:type="dxa"/>
            <w:vAlign w:val="center"/>
          </w:tcPr>
          <w:p w14:paraId="7A57C32F" w14:textId="77777777" w:rsidR="00E10C65" w:rsidRDefault="00000000">
            <w:pPr>
              <w:spacing w:line="560" w:lineRule="atLeast"/>
              <w:ind w:leftChars="-50" w:left="-158" w:rightChars="-50" w:right="-158"/>
              <w:jc w:val="center"/>
              <w:rPr>
                <w:rFonts w:ascii="方正黑体简体" w:eastAsia="方正黑体简体"/>
                <w:sz w:val="28"/>
                <w:szCs w:val="28"/>
              </w:rPr>
            </w:pPr>
            <w:r>
              <w:rPr>
                <w:rFonts w:ascii="方正黑体简体" w:eastAsia="方正黑体简体" w:hint="eastAsia"/>
                <w:sz w:val="28"/>
                <w:szCs w:val="28"/>
              </w:rPr>
              <w:t>性别</w:t>
            </w:r>
          </w:p>
        </w:tc>
        <w:tc>
          <w:tcPr>
            <w:tcW w:w="1099" w:type="dxa"/>
            <w:vAlign w:val="center"/>
          </w:tcPr>
          <w:p w14:paraId="13E7CB0D" w14:textId="77777777" w:rsidR="00E10C65" w:rsidRDefault="00000000">
            <w:pPr>
              <w:spacing w:line="560" w:lineRule="atLeast"/>
              <w:jc w:val="center"/>
              <w:rPr>
                <w:rFonts w:ascii="方正黑体简体" w:eastAsia="方正黑体简体"/>
                <w:sz w:val="28"/>
                <w:szCs w:val="28"/>
              </w:rPr>
            </w:pPr>
            <w:r>
              <w:rPr>
                <w:rFonts w:ascii="方正黑体简体" w:eastAsia="方正黑体简体" w:hint="eastAsia"/>
                <w:sz w:val="28"/>
                <w:szCs w:val="28"/>
              </w:rPr>
              <w:t>职称</w:t>
            </w:r>
          </w:p>
        </w:tc>
        <w:tc>
          <w:tcPr>
            <w:tcW w:w="1708" w:type="dxa"/>
          </w:tcPr>
          <w:p w14:paraId="3E6577A2" w14:textId="77777777" w:rsidR="00E10C65" w:rsidRDefault="00000000">
            <w:pPr>
              <w:spacing w:line="560" w:lineRule="atLeast"/>
              <w:jc w:val="center"/>
              <w:rPr>
                <w:rFonts w:ascii="方正黑体简体" w:eastAsia="方正黑体简体"/>
                <w:sz w:val="28"/>
                <w:szCs w:val="28"/>
              </w:rPr>
            </w:pPr>
            <w:r>
              <w:rPr>
                <w:rFonts w:ascii="方正黑体简体" w:eastAsia="方正黑体简体" w:hint="eastAsia"/>
                <w:sz w:val="28"/>
                <w:szCs w:val="28"/>
              </w:rPr>
              <w:t>职务/职级</w:t>
            </w:r>
          </w:p>
        </w:tc>
        <w:tc>
          <w:tcPr>
            <w:tcW w:w="1434" w:type="dxa"/>
            <w:vAlign w:val="center"/>
          </w:tcPr>
          <w:p w14:paraId="55AB4762" w14:textId="77777777" w:rsidR="00E10C65" w:rsidRDefault="00000000">
            <w:pPr>
              <w:spacing w:line="560" w:lineRule="atLeast"/>
              <w:jc w:val="center"/>
              <w:rPr>
                <w:rFonts w:ascii="方正黑体简体" w:eastAsia="方正黑体简体"/>
                <w:sz w:val="28"/>
                <w:szCs w:val="28"/>
              </w:rPr>
            </w:pPr>
            <w:r>
              <w:rPr>
                <w:rFonts w:ascii="方正黑体简体" w:eastAsia="方正黑体简体" w:hint="eastAsia"/>
                <w:sz w:val="28"/>
                <w:szCs w:val="28"/>
              </w:rPr>
              <w:t>联系方式</w:t>
            </w:r>
          </w:p>
        </w:tc>
        <w:tc>
          <w:tcPr>
            <w:tcW w:w="3010" w:type="dxa"/>
            <w:gridSpan w:val="3"/>
            <w:vAlign w:val="center"/>
          </w:tcPr>
          <w:p w14:paraId="26DE6A06" w14:textId="77777777" w:rsidR="00E10C65" w:rsidRDefault="00000000">
            <w:pPr>
              <w:spacing w:line="560" w:lineRule="atLeast"/>
              <w:jc w:val="center"/>
              <w:rPr>
                <w:rFonts w:ascii="方正黑体简体" w:eastAsia="方正黑体简体"/>
                <w:sz w:val="28"/>
                <w:szCs w:val="28"/>
              </w:rPr>
            </w:pPr>
            <w:r>
              <w:rPr>
                <w:rFonts w:ascii="方正黑体简体" w:eastAsia="方正黑体简体" w:hint="eastAsia"/>
                <w:sz w:val="28"/>
                <w:szCs w:val="28"/>
              </w:rPr>
              <w:t>住宿情况</w:t>
            </w:r>
          </w:p>
        </w:tc>
        <w:tc>
          <w:tcPr>
            <w:tcW w:w="1134" w:type="dxa"/>
          </w:tcPr>
          <w:p w14:paraId="3D961F7A" w14:textId="77777777" w:rsidR="00E10C65" w:rsidRDefault="00000000">
            <w:pPr>
              <w:spacing w:line="560" w:lineRule="atLeast"/>
              <w:jc w:val="center"/>
              <w:rPr>
                <w:rFonts w:ascii="方正黑体简体" w:eastAsia="方正黑体简体"/>
                <w:sz w:val="28"/>
                <w:szCs w:val="28"/>
              </w:rPr>
            </w:pPr>
            <w:r>
              <w:rPr>
                <w:rFonts w:ascii="方正黑体简体" w:eastAsia="方正黑体简体" w:hint="eastAsia"/>
                <w:sz w:val="28"/>
                <w:szCs w:val="28"/>
              </w:rPr>
              <w:t>备注</w:t>
            </w:r>
          </w:p>
        </w:tc>
      </w:tr>
      <w:tr w:rsidR="00E10C65" w14:paraId="5BD751F4" w14:textId="77777777">
        <w:trPr>
          <w:trHeight w:val="675"/>
          <w:jc w:val="center"/>
        </w:trPr>
        <w:tc>
          <w:tcPr>
            <w:tcW w:w="1090" w:type="dxa"/>
            <w:vAlign w:val="center"/>
          </w:tcPr>
          <w:p w14:paraId="657A6434" w14:textId="77777777" w:rsidR="00E10C65" w:rsidRDefault="00E10C65">
            <w:pPr>
              <w:spacing w:line="560" w:lineRule="atLeast"/>
              <w:jc w:val="center"/>
              <w:rPr>
                <w:rFonts w:ascii="方正黑体简体" w:eastAsia="方正黑体简体"/>
                <w:sz w:val="28"/>
                <w:szCs w:val="28"/>
              </w:rPr>
            </w:pPr>
          </w:p>
        </w:tc>
        <w:tc>
          <w:tcPr>
            <w:tcW w:w="789" w:type="dxa"/>
            <w:vAlign w:val="center"/>
          </w:tcPr>
          <w:p w14:paraId="23630039" w14:textId="77777777" w:rsidR="00E10C65" w:rsidRDefault="00E10C65">
            <w:pPr>
              <w:spacing w:line="560" w:lineRule="atLeast"/>
              <w:jc w:val="center"/>
              <w:rPr>
                <w:rFonts w:ascii="方正黑体简体" w:eastAsia="方正黑体简体"/>
                <w:sz w:val="28"/>
                <w:szCs w:val="28"/>
              </w:rPr>
            </w:pPr>
          </w:p>
        </w:tc>
        <w:tc>
          <w:tcPr>
            <w:tcW w:w="1099" w:type="dxa"/>
            <w:vAlign w:val="center"/>
          </w:tcPr>
          <w:p w14:paraId="280C62AD" w14:textId="77777777" w:rsidR="00E10C65" w:rsidRDefault="00E10C65">
            <w:pPr>
              <w:spacing w:line="560" w:lineRule="atLeast"/>
              <w:jc w:val="center"/>
              <w:rPr>
                <w:rFonts w:ascii="方正黑体简体" w:eastAsia="方正黑体简体"/>
                <w:sz w:val="28"/>
                <w:szCs w:val="28"/>
              </w:rPr>
            </w:pPr>
          </w:p>
        </w:tc>
        <w:tc>
          <w:tcPr>
            <w:tcW w:w="1708" w:type="dxa"/>
          </w:tcPr>
          <w:p w14:paraId="7E3243C3" w14:textId="77777777" w:rsidR="00E10C65" w:rsidRDefault="00E10C65">
            <w:pPr>
              <w:spacing w:line="560" w:lineRule="atLeast"/>
              <w:jc w:val="center"/>
              <w:rPr>
                <w:rFonts w:ascii="方正黑体简体" w:eastAsia="方正黑体简体"/>
                <w:sz w:val="28"/>
                <w:szCs w:val="28"/>
              </w:rPr>
            </w:pPr>
          </w:p>
        </w:tc>
        <w:tc>
          <w:tcPr>
            <w:tcW w:w="1434" w:type="dxa"/>
            <w:vAlign w:val="center"/>
          </w:tcPr>
          <w:p w14:paraId="695E8387" w14:textId="77777777" w:rsidR="00E10C65" w:rsidRDefault="00E10C65">
            <w:pPr>
              <w:spacing w:line="560" w:lineRule="atLeast"/>
              <w:jc w:val="center"/>
              <w:rPr>
                <w:rFonts w:ascii="方正黑体简体" w:eastAsia="方正黑体简体"/>
                <w:sz w:val="28"/>
                <w:szCs w:val="28"/>
              </w:rPr>
            </w:pPr>
          </w:p>
        </w:tc>
        <w:tc>
          <w:tcPr>
            <w:tcW w:w="3010" w:type="dxa"/>
            <w:gridSpan w:val="3"/>
            <w:vAlign w:val="center"/>
          </w:tcPr>
          <w:p w14:paraId="69E8BD43" w14:textId="77777777" w:rsidR="00E10C65" w:rsidRDefault="00000000">
            <w:pPr>
              <w:spacing w:line="560" w:lineRule="atLeast"/>
              <w:jc w:val="center"/>
              <w:rPr>
                <w:rFonts w:ascii="方正黑体简体" w:eastAsia="方正黑体简体"/>
                <w:sz w:val="28"/>
                <w:szCs w:val="28"/>
              </w:rPr>
            </w:pPr>
            <w:r>
              <w:rPr>
                <w:rFonts w:ascii="方正黑体简体" w:eastAsia="方正黑体简体" w:hint="eastAsia"/>
                <w:sz w:val="28"/>
                <w:szCs w:val="28"/>
              </w:rPr>
              <w:t>单住□ 合住□ 不住□</w:t>
            </w:r>
          </w:p>
        </w:tc>
        <w:tc>
          <w:tcPr>
            <w:tcW w:w="1134" w:type="dxa"/>
          </w:tcPr>
          <w:p w14:paraId="20B1B0C6" w14:textId="77777777" w:rsidR="00E10C65" w:rsidRDefault="00E10C65">
            <w:pPr>
              <w:spacing w:line="560" w:lineRule="atLeast"/>
              <w:jc w:val="center"/>
              <w:rPr>
                <w:rFonts w:ascii="方正黑体简体" w:eastAsia="方正黑体简体"/>
                <w:sz w:val="28"/>
                <w:szCs w:val="28"/>
              </w:rPr>
            </w:pPr>
          </w:p>
        </w:tc>
      </w:tr>
      <w:tr w:rsidR="00E10C65" w14:paraId="01A186A1" w14:textId="77777777">
        <w:trPr>
          <w:trHeight w:val="675"/>
          <w:jc w:val="center"/>
        </w:trPr>
        <w:tc>
          <w:tcPr>
            <w:tcW w:w="1090" w:type="dxa"/>
            <w:vAlign w:val="center"/>
          </w:tcPr>
          <w:p w14:paraId="6E6FD60E" w14:textId="77777777" w:rsidR="00E10C65" w:rsidRDefault="00E10C65">
            <w:pPr>
              <w:spacing w:line="560" w:lineRule="atLeast"/>
              <w:jc w:val="center"/>
              <w:rPr>
                <w:rFonts w:ascii="方正黑体简体" w:eastAsia="方正黑体简体"/>
                <w:sz w:val="28"/>
                <w:szCs w:val="28"/>
              </w:rPr>
            </w:pPr>
          </w:p>
        </w:tc>
        <w:tc>
          <w:tcPr>
            <w:tcW w:w="789" w:type="dxa"/>
            <w:vAlign w:val="center"/>
          </w:tcPr>
          <w:p w14:paraId="5373BDD0" w14:textId="77777777" w:rsidR="00E10C65" w:rsidRDefault="00E10C65">
            <w:pPr>
              <w:spacing w:line="560" w:lineRule="atLeast"/>
              <w:jc w:val="center"/>
              <w:rPr>
                <w:rFonts w:ascii="方正黑体简体" w:eastAsia="方正黑体简体"/>
                <w:sz w:val="28"/>
                <w:szCs w:val="28"/>
              </w:rPr>
            </w:pPr>
          </w:p>
        </w:tc>
        <w:tc>
          <w:tcPr>
            <w:tcW w:w="1099" w:type="dxa"/>
            <w:vAlign w:val="center"/>
          </w:tcPr>
          <w:p w14:paraId="1A45AF9A" w14:textId="77777777" w:rsidR="00E10C65" w:rsidRDefault="00E10C65">
            <w:pPr>
              <w:spacing w:line="560" w:lineRule="atLeast"/>
              <w:jc w:val="center"/>
              <w:rPr>
                <w:rFonts w:ascii="方正黑体简体" w:eastAsia="方正黑体简体"/>
                <w:sz w:val="28"/>
                <w:szCs w:val="28"/>
              </w:rPr>
            </w:pPr>
          </w:p>
        </w:tc>
        <w:tc>
          <w:tcPr>
            <w:tcW w:w="1708" w:type="dxa"/>
          </w:tcPr>
          <w:p w14:paraId="7E6E7504" w14:textId="77777777" w:rsidR="00E10C65" w:rsidRDefault="00E10C65">
            <w:pPr>
              <w:spacing w:line="560" w:lineRule="atLeast"/>
              <w:jc w:val="center"/>
              <w:rPr>
                <w:rFonts w:ascii="方正黑体简体" w:eastAsia="方正黑体简体"/>
                <w:sz w:val="28"/>
                <w:szCs w:val="28"/>
              </w:rPr>
            </w:pPr>
          </w:p>
        </w:tc>
        <w:tc>
          <w:tcPr>
            <w:tcW w:w="1434" w:type="dxa"/>
            <w:vAlign w:val="center"/>
          </w:tcPr>
          <w:p w14:paraId="6E8C24FE" w14:textId="77777777" w:rsidR="00E10C65" w:rsidRDefault="00E10C65">
            <w:pPr>
              <w:spacing w:line="560" w:lineRule="atLeast"/>
              <w:jc w:val="center"/>
              <w:rPr>
                <w:rFonts w:ascii="方正黑体简体" w:eastAsia="方正黑体简体"/>
                <w:sz w:val="28"/>
                <w:szCs w:val="28"/>
              </w:rPr>
            </w:pPr>
          </w:p>
        </w:tc>
        <w:tc>
          <w:tcPr>
            <w:tcW w:w="3010" w:type="dxa"/>
            <w:gridSpan w:val="3"/>
            <w:vAlign w:val="center"/>
          </w:tcPr>
          <w:p w14:paraId="11741EEF" w14:textId="77777777" w:rsidR="00E10C65" w:rsidRDefault="00000000">
            <w:pPr>
              <w:spacing w:line="560" w:lineRule="atLeast"/>
              <w:jc w:val="center"/>
              <w:rPr>
                <w:rFonts w:ascii="方正黑体简体" w:eastAsia="方正黑体简体"/>
                <w:sz w:val="28"/>
                <w:szCs w:val="28"/>
              </w:rPr>
            </w:pPr>
            <w:r>
              <w:rPr>
                <w:rFonts w:ascii="方正黑体简体" w:eastAsia="方正黑体简体" w:hint="eastAsia"/>
                <w:sz w:val="28"/>
                <w:szCs w:val="28"/>
              </w:rPr>
              <w:t>单住□ 合住□ 不住□</w:t>
            </w:r>
          </w:p>
        </w:tc>
        <w:tc>
          <w:tcPr>
            <w:tcW w:w="1134" w:type="dxa"/>
          </w:tcPr>
          <w:p w14:paraId="2ED377A3" w14:textId="77777777" w:rsidR="00E10C65" w:rsidRDefault="00E10C65">
            <w:pPr>
              <w:spacing w:line="560" w:lineRule="atLeast"/>
              <w:jc w:val="center"/>
              <w:rPr>
                <w:rFonts w:ascii="方正黑体简体" w:eastAsia="方正黑体简体"/>
                <w:sz w:val="28"/>
                <w:szCs w:val="28"/>
              </w:rPr>
            </w:pPr>
          </w:p>
        </w:tc>
      </w:tr>
      <w:tr w:rsidR="00E10C65" w14:paraId="649C823D" w14:textId="77777777">
        <w:trPr>
          <w:trHeight w:val="675"/>
          <w:jc w:val="center"/>
        </w:trPr>
        <w:tc>
          <w:tcPr>
            <w:tcW w:w="1090" w:type="dxa"/>
            <w:vAlign w:val="center"/>
          </w:tcPr>
          <w:p w14:paraId="2CB67CDF" w14:textId="77777777" w:rsidR="00E10C65" w:rsidRDefault="00E10C65">
            <w:pPr>
              <w:spacing w:line="560" w:lineRule="atLeast"/>
              <w:jc w:val="center"/>
              <w:rPr>
                <w:rFonts w:ascii="方正黑体简体" w:eastAsia="方正黑体简体"/>
                <w:sz w:val="28"/>
                <w:szCs w:val="28"/>
              </w:rPr>
            </w:pPr>
          </w:p>
        </w:tc>
        <w:tc>
          <w:tcPr>
            <w:tcW w:w="789" w:type="dxa"/>
            <w:vAlign w:val="center"/>
          </w:tcPr>
          <w:p w14:paraId="6FE13B32" w14:textId="77777777" w:rsidR="00E10C65" w:rsidRDefault="00E10C65">
            <w:pPr>
              <w:spacing w:line="560" w:lineRule="atLeast"/>
              <w:jc w:val="center"/>
              <w:rPr>
                <w:rFonts w:ascii="方正黑体简体" w:eastAsia="方正黑体简体"/>
                <w:sz w:val="28"/>
                <w:szCs w:val="28"/>
              </w:rPr>
            </w:pPr>
          </w:p>
        </w:tc>
        <w:tc>
          <w:tcPr>
            <w:tcW w:w="1099" w:type="dxa"/>
            <w:vAlign w:val="center"/>
          </w:tcPr>
          <w:p w14:paraId="2EA8DDBF" w14:textId="77777777" w:rsidR="00E10C65" w:rsidRDefault="00E10C65">
            <w:pPr>
              <w:spacing w:line="560" w:lineRule="atLeast"/>
              <w:jc w:val="center"/>
              <w:rPr>
                <w:rFonts w:ascii="方正黑体简体" w:eastAsia="方正黑体简体"/>
                <w:sz w:val="28"/>
                <w:szCs w:val="28"/>
              </w:rPr>
            </w:pPr>
          </w:p>
        </w:tc>
        <w:tc>
          <w:tcPr>
            <w:tcW w:w="1708" w:type="dxa"/>
          </w:tcPr>
          <w:p w14:paraId="1F4FABE6" w14:textId="77777777" w:rsidR="00E10C65" w:rsidRDefault="00E10C65">
            <w:pPr>
              <w:spacing w:line="560" w:lineRule="atLeast"/>
              <w:jc w:val="center"/>
              <w:rPr>
                <w:rFonts w:ascii="方正黑体简体" w:eastAsia="方正黑体简体"/>
                <w:sz w:val="28"/>
                <w:szCs w:val="28"/>
              </w:rPr>
            </w:pPr>
          </w:p>
        </w:tc>
        <w:tc>
          <w:tcPr>
            <w:tcW w:w="1434" w:type="dxa"/>
            <w:vAlign w:val="center"/>
          </w:tcPr>
          <w:p w14:paraId="4E826348" w14:textId="77777777" w:rsidR="00E10C65" w:rsidRDefault="00E10C65">
            <w:pPr>
              <w:spacing w:line="560" w:lineRule="atLeast"/>
              <w:jc w:val="center"/>
              <w:rPr>
                <w:rFonts w:ascii="方正黑体简体" w:eastAsia="方正黑体简体"/>
                <w:sz w:val="28"/>
                <w:szCs w:val="28"/>
              </w:rPr>
            </w:pPr>
          </w:p>
        </w:tc>
        <w:tc>
          <w:tcPr>
            <w:tcW w:w="3010" w:type="dxa"/>
            <w:gridSpan w:val="3"/>
            <w:vAlign w:val="center"/>
          </w:tcPr>
          <w:p w14:paraId="7B279AFE" w14:textId="77777777" w:rsidR="00E10C65" w:rsidRDefault="00000000">
            <w:pPr>
              <w:spacing w:line="560" w:lineRule="atLeast"/>
              <w:jc w:val="center"/>
              <w:rPr>
                <w:rFonts w:ascii="方正黑体简体" w:eastAsia="方正黑体简体"/>
                <w:sz w:val="28"/>
                <w:szCs w:val="28"/>
              </w:rPr>
            </w:pPr>
            <w:r>
              <w:rPr>
                <w:rFonts w:ascii="方正黑体简体" w:eastAsia="方正黑体简体" w:hint="eastAsia"/>
                <w:sz w:val="28"/>
                <w:szCs w:val="28"/>
              </w:rPr>
              <w:t>单住□ 合住□ 不住□</w:t>
            </w:r>
          </w:p>
        </w:tc>
        <w:tc>
          <w:tcPr>
            <w:tcW w:w="1134" w:type="dxa"/>
          </w:tcPr>
          <w:p w14:paraId="3971FA4F" w14:textId="77777777" w:rsidR="00E10C65" w:rsidRDefault="00E10C65">
            <w:pPr>
              <w:spacing w:line="560" w:lineRule="atLeast"/>
              <w:jc w:val="center"/>
              <w:rPr>
                <w:rFonts w:ascii="方正黑体简体" w:eastAsia="方正黑体简体"/>
                <w:sz w:val="28"/>
                <w:szCs w:val="28"/>
              </w:rPr>
            </w:pPr>
          </w:p>
        </w:tc>
      </w:tr>
      <w:tr w:rsidR="00E10C65" w14:paraId="285D09E3" w14:textId="77777777">
        <w:trPr>
          <w:trHeight w:val="675"/>
          <w:jc w:val="center"/>
        </w:trPr>
        <w:tc>
          <w:tcPr>
            <w:tcW w:w="10264" w:type="dxa"/>
            <w:gridSpan w:val="9"/>
            <w:vAlign w:val="center"/>
          </w:tcPr>
          <w:p w14:paraId="633D3A52" w14:textId="77777777" w:rsidR="00E10C65" w:rsidRDefault="00000000">
            <w:pPr>
              <w:overflowPunct w:val="0"/>
              <w:adjustRightInd w:val="0"/>
              <w:spacing w:line="540" w:lineRule="exact"/>
              <w:jc w:val="left"/>
              <w:rPr>
                <w:rFonts w:ascii="方正黑体简体" w:eastAsia="方正黑体简体"/>
                <w:sz w:val="28"/>
                <w:szCs w:val="28"/>
              </w:rPr>
            </w:pPr>
            <w:r>
              <w:rPr>
                <w:rFonts w:ascii="方正黑体简体" w:eastAsia="方正黑体简体" w:hint="eastAsia"/>
                <w:sz w:val="28"/>
                <w:szCs w:val="28"/>
              </w:rPr>
              <w:t>备注：</w:t>
            </w:r>
          </w:p>
          <w:p w14:paraId="15C4577D" w14:textId="10A37688" w:rsidR="00E10C65" w:rsidRDefault="00000000" w:rsidP="008A336F">
            <w:pPr>
              <w:overflowPunct w:val="0"/>
              <w:adjustRightInd w:val="0"/>
              <w:spacing w:line="540" w:lineRule="exact"/>
              <w:ind w:firstLineChars="200" w:firstLine="552"/>
              <w:jc w:val="left"/>
              <w:rPr>
                <w:rFonts w:ascii="方正黑体简体" w:eastAsia="方正黑体简体"/>
                <w:sz w:val="28"/>
                <w:szCs w:val="28"/>
              </w:rPr>
            </w:pPr>
            <w:r>
              <w:rPr>
                <w:rFonts w:ascii="方正黑体简体" w:eastAsia="方正黑体简体" w:hint="eastAsia"/>
                <w:sz w:val="28"/>
                <w:szCs w:val="28"/>
              </w:rPr>
              <w:t>1.</w:t>
            </w:r>
            <w:r w:rsidR="008A336F" w:rsidDel="008A336F">
              <w:rPr>
                <w:rFonts w:ascii="方正黑体简体" w:eastAsia="方正黑体简体" w:hint="eastAsia"/>
                <w:sz w:val="28"/>
                <w:szCs w:val="28"/>
              </w:rPr>
              <w:t xml:space="preserve"> </w:t>
            </w:r>
            <w:r>
              <w:rPr>
                <w:rFonts w:ascii="方正黑体简体" w:eastAsia="方正黑体简体" w:hint="eastAsia"/>
                <w:sz w:val="28"/>
                <w:szCs w:val="28"/>
              </w:rPr>
              <w:t>领取科技奖或勘察设计水平评价证书的人员，在备注中注明所领证书的项目名称。</w:t>
            </w:r>
          </w:p>
        </w:tc>
      </w:tr>
    </w:tbl>
    <w:p w14:paraId="14511B24" w14:textId="77777777" w:rsidR="00E10C65" w:rsidRDefault="00000000">
      <w:pPr>
        <w:spacing w:beforeLines="20" w:before="115" w:line="320" w:lineRule="exact"/>
        <w:rPr>
          <w:rFonts w:ascii="方正仿宋简体" w:hAnsi="宋体" w:hint="eastAsia"/>
          <w:sz w:val="30"/>
          <w:szCs w:val="30"/>
        </w:rPr>
      </w:pPr>
      <w:r>
        <w:fldChar w:fldCharType="begin"/>
      </w:r>
      <w:r>
        <w:instrText xml:space="preserve"> HYPERLINK "mailto:</w:instrText>
      </w:r>
      <w:r>
        <w:instrText>邮箱</w:instrText>
      </w:r>
      <w:r>
        <w:instrText>467463400@qq.com</w:instrText>
      </w:r>
      <w:r>
        <w:instrText>；截止日期：</w:instrText>
      </w:r>
      <w:r>
        <w:instrText xml:space="preserve">11" </w:instrText>
      </w:r>
      <w:r>
        <w:fldChar w:fldCharType="separate"/>
      </w:r>
    </w:p>
    <w:p w14:paraId="068AE71C" w14:textId="79E14D1F" w:rsidR="00E10C65" w:rsidDel="006F0483" w:rsidRDefault="00000000">
      <w:pPr>
        <w:spacing w:beforeLines="20" w:before="115" w:line="320" w:lineRule="exact"/>
        <w:rPr>
          <w:del w:id="2" w:author="ying zhang" w:date="2025-09-19T17:39:00Z" w16du:dateUtc="2025-09-19T09:39:00Z"/>
          <w:rFonts w:ascii="方正仿宋简体" w:hAnsi="宋体" w:hint="eastAsia"/>
          <w:sz w:val="30"/>
          <w:szCs w:val="30"/>
        </w:rPr>
      </w:pPr>
      <w:r>
        <w:rPr>
          <w:rFonts w:ascii="方正仿宋简体" w:hAnsi="宋体" w:hint="eastAsia"/>
          <w:sz w:val="30"/>
          <w:szCs w:val="30"/>
        </w:rPr>
        <w:t>截止日期：1</w:t>
      </w:r>
      <w:r>
        <w:rPr>
          <w:rFonts w:ascii="方正仿宋简体" w:hAnsi="宋体"/>
          <w:sz w:val="30"/>
          <w:szCs w:val="30"/>
        </w:rPr>
        <w:t>1</w:t>
      </w:r>
      <w:r>
        <w:rPr>
          <w:rFonts w:ascii="方正仿宋简体" w:hAnsi="宋体"/>
          <w:sz w:val="30"/>
          <w:szCs w:val="30"/>
        </w:rPr>
        <w:fldChar w:fldCharType="end"/>
      </w:r>
      <w:r>
        <w:rPr>
          <w:rFonts w:ascii="方正仿宋简体" w:hAnsi="宋体" w:hint="eastAsia"/>
          <w:sz w:val="30"/>
          <w:szCs w:val="30"/>
        </w:rPr>
        <w:t>月20日</w:t>
      </w:r>
    </w:p>
    <w:p w14:paraId="181487EA" w14:textId="576B0720" w:rsidR="00E10C65" w:rsidRDefault="00000000" w:rsidP="006F0483">
      <w:pPr>
        <w:spacing w:beforeLines="20" w:before="115" w:line="320" w:lineRule="exact"/>
        <w:rPr>
          <w:rFonts w:ascii="方正仿宋简体" w:cs="方正仿宋简体"/>
          <w:b/>
          <w:bCs/>
        </w:rPr>
        <w:pPrChange w:id="3" w:author="ying zhang" w:date="2025-09-19T17:39:00Z" w16du:dateUtc="2025-09-19T09:39:00Z">
          <w:pPr>
            <w:spacing w:line="560" w:lineRule="atLeast"/>
          </w:pPr>
        </w:pPrChange>
      </w:pPr>
      <w:del w:id="4" w:author="ying zhang" w:date="2025-09-19T17:39:00Z" w16du:dateUtc="2025-09-19T09:39:00Z">
        <w:r w:rsidDel="006F0483">
          <w:rPr>
            <w:rFonts w:ascii="方正仿宋简体"/>
          </w:rPr>
          <w:br w:type="page"/>
        </w:r>
      </w:del>
      <w:bookmarkEnd w:id="0"/>
      <w:bookmarkEnd w:id="1"/>
    </w:p>
    <w:sectPr w:rsidR="00E10C65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2098" w:right="1304" w:bottom="1984" w:left="1304" w:header="851" w:footer="1474" w:gutter="0"/>
      <w:cols w:space="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58152" w14:textId="77777777" w:rsidR="0060391B" w:rsidRDefault="0060391B">
      <w:r>
        <w:separator/>
      </w:r>
    </w:p>
  </w:endnote>
  <w:endnote w:type="continuationSeparator" w:id="0">
    <w:p w14:paraId="32B4ECEF" w14:textId="77777777" w:rsidR="0060391B" w:rsidRDefault="00603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方正黑体简体">
    <w:altName w:val="微软雅黑"/>
    <w:charset w:val="86"/>
    <w:family w:val="script"/>
    <w:pitch w:val="default"/>
    <w:sig w:usb0="00000000" w:usb1="00000000" w:usb2="00000012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33205" w14:textId="77777777" w:rsidR="00E10C65" w:rsidRDefault="00000000">
    <w:pPr>
      <w:pStyle w:val="af"/>
      <w:framePr w:w="1588" w:h="357" w:wrap="auto" w:vAnchor="text" w:hAnchor="margin" w:xAlign="outside" w:y="1"/>
      <w:jc w:val="center"/>
      <w:rPr>
        <w:rStyle w:val="af7"/>
        <w:sz w:val="28"/>
        <w:szCs w:val="28"/>
      </w:rPr>
    </w:pPr>
    <w:r>
      <w:rPr>
        <w:rStyle w:val="af7"/>
        <w:sz w:val="28"/>
        <w:szCs w:val="28"/>
      </w:rPr>
      <w:t xml:space="preserve">— </w:t>
    </w:r>
    <w:r>
      <w:rPr>
        <w:rStyle w:val="af7"/>
        <w:sz w:val="28"/>
        <w:szCs w:val="28"/>
      </w:rPr>
      <w:fldChar w:fldCharType="begin"/>
    </w:r>
    <w:r>
      <w:rPr>
        <w:rStyle w:val="af7"/>
        <w:sz w:val="28"/>
        <w:szCs w:val="28"/>
      </w:rPr>
      <w:instrText xml:space="preserve">PAGE  </w:instrText>
    </w:r>
    <w:r>
      <w:rPr>
        <w:rStyle w:val="af7"/>
        <w:sz w:val="28"/>
        <w:szCs w:val="28"/>
      </w:rPr>
      <w:fldChar w:fldCharType="separate"/>
    </w:r>
    <w:r>
      <w:rPr>
        <w:rStyle w:val="af7"/>
        <w:sz w:val="28"/>
        <w:szCs w:val="28"/>
      </w:rPr>
      <w:t>2</w:t>
    </w:r>
    <w:r>
      <w:rPr>
        <w:rStyle w:val="af7"/>
        <w:sz w:val="28"/>
        <w:szCs w:val="28"/>
      </w:rPr>
      <w:fldChar w:fldCharType="end"/>
    </w:r>
    <w:r>
      <w:rPr>
        <w:rStyle w:val="af7"/>
        <w:sz w:val="28"/>
        <w:szCs w:val="28"/>
      </w:rPr>
      <w:t xml:space="preserve"> —</w:t>
    </w:r>
  </w:p>
  <w:p w14:paraId="4C12D6FD" w14:textId="77777777" w:rsidR="00E10C65" w:rsidRDefault="00E10C65">
    <w:pPr>
      <w:pStyle w:val="af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1EB92" w14:textId="77777777" w:rsidR="00E10C65" w:rsidRDefault="00000000">
    <w:pPr>
      <w:pStyle w:val="af"/>
      <w:framePr w:w="1588" w:h="357" w:wrap="auto" w:vAnchor="text" w:hAnchor="margin" w:xAlign="outside" w:y="1"/>
      <w:jc w:val="center"/>
      <w:rPr>
        <w:rStyle w:val="af7"/>
        <w:rFonts w:ascii="宋体" w:eastAsia="宋体" w:hAnsi="宋体" w:hint="eastAsia"/>
        <w:sz w:val="28"/>
        <w:szCs w:val="28"/>
      </w:rPr>
    </w:pPr>
    <w:r>
      <w:rPr>
        <w:rStyle w:val="af7"/>
        <w:rFonts w:ascii="宋体" w:eastAsia="宋体" w:hAnsi="宋体"/>
        <w:sz w:val="28"/>
        <w:szCs w:val="28"/>
      </w:rPr>
      <w:t xml:space="preserve">— </w:t>
    </w:r>
    <w:r>
      <w:rPr>
        <w:rStyle w:val="af7"/>
        <w:rFonts w:ascii="宋体" w:eastAsia="宋体" w:hAnsi="宋体"/>
        <w:sz w:val="28"/>
        <w:szCs w:val="28"/>
      </w:rPr>
      <w:fldChar w:fldCharType="begin"/>
    </w:r>
    <w:r>
      <w:rPr>
        <w:rStyle w:val="af7"/>
        <w:rFonts w:ascii="宋体" w:eastAsia="宋体" w:hAnsi="宋体"/>
        <w:sz w:val="28"/>
        <w:szCs w:val="28"/>
      </w:rPr>
      <w:instrText xml:space="preserve">PAGE  </w:instrText>
    </w:r>
    <w:r>
      <w:rPr>
        <w:rStyle w:val="af7"/>
        <w:rFonts w:ascii="宋体" w:eastAsia="宋体" w:hAnsi="宋体"/>
        <w:sz w:val="28"/>
        <w:szCs w:val="28"/>
      </w:rPr>
      <w:fldChar w:fldCharType="separate"/>
    </w:r>
    <w:r>
      <w:rPr>
        <w:rStyle w:val="af7"/>
        <w:rFonts w:ascii="宋体" w:eastAsia="宋体" w:hAnsi="宋体"/>
        <w:sz w:val="28"/>
        <w:szCs w:val="28"/>
      </w:rPr>
      <w:t>1</w:t>
    </w:r>
    <w:r>
      <w:rPr>
        <w:rStyle w:val="af7"/>
        <w:rFonts w:ascii="宋体" w:eastAsia="宋体" w:hAnsi="宋体"/>
        <w:sz w:val="28"/>
        <w:szCs w:val="28"/>
      </w:rPr>
      <w:fldChar w:fldCharType="end"/>
    </w:r>
    <w:r>
      <w:rPr>
        <w:rStyle w:val="af7"/>
        <w:rFonts w:ascii="宋体" w:eastAsia="宋体" w:hAnsi="宋体"/>
        <w:sz w:val="28"/>
        <w:szCs w:val="28"/>
      </w:rPr>
      <w:t xml:space="preserve"> —</w:t>
    </w:r>
  </w:p>
  <w:p w14:paraId="71C72231" w14:textId="77777777" w:rsidR="00E10C65" w:rsidRDefault="00E10C65">
    <w:pPr>
      <w:pStyle w:val="af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0DAF1" w14:textId="77777777" w:rsidR="0060391B" w:rsidRDefault="0060391B">
      <w:r>
        <w:separator/>
      </w:r>
    </w:p>
  </w:footnote>
  <w:footnote w:type="continuationSeparator" w:id="0">
    <w:p w14:paraId="52D7E5DD" w14:textId="77777777" w:rsidR="0060391B" w:rsidRDefault="006039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C51CA" w14:textId="77777777" w:rsidR="00E10C65" w:rsidRDefault="00E10C65">
    <w:pPr>
      <w:pStyle w:val="af1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3D4C7" w14:textId="77777777" w:rsidR="00E10C65" w:rsidRDefault="00E10C65">
    <w:pPr>
      <w:pStyle w:val="af1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CCEB98"/>
    <w:multiLevelType w:val="singleLevel"/>
    <w:tmpl w:val="51CCEB98"/>
    <w:lvl w:ilvl="0">
      <w:start w:val="7"/>
      <w:numFmt w:val="decimal"/>
      <w:suff w:val="space"/>
      <w:lvlText w:val="%1."/>
      <w:lvlJc w:val="left"/>
    </w:lvl>
  </w:abstractNum>
  <w:num w:numId="1" w16cid:durableId="82990724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ying zhang">
    <w15:presenceInfo w15:providerId="Windows Live" w15:userId="a723e8f71f39f19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5"/>
  <w:doNotHyphenateCaps/>
  <w:drawingGridHorizontalSpacing w:val="158"/>
  <w:drawingGridVerticalSpacing w:val="579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jk5ODM0YmMxOWJiYWQyNDU4MGIzYWRmYTA0ZmI5NDcifQ=="/>
  </w:docVars>
  <w:rsids>
    <w:rsidRoot w:val="00172A27"/>
    <w:rsid w:val="000007A8"/>
    <w:rsid w:val="000038FD"/>
    <w:rsid w:val="00004DAF"/>
    <w:rsid w:val="000058C7"/>
    <w:rsid w:val="00012370"/>
    <w:rsid w:val="00014EE0"/>
    <w:rsid w:val="00021D66"/>
    <w:rsid w:val="00023D27"/>
    <w:rsid w:val="00024195"/>
    <w:rsid w:val="00026149"/>
    <w:rsid w:val="00027B53"/>
    <w:rsid w:val="0003106A"/>
    <w:rsid w:val="00032435"/>
    <w:rsid w:val="000350DF"/>
    <w:rsid w:val="0003538E"/>
    <w:rsid w:val="00035551"/>
    <w:rsid w:val="0003670F"/>
    <w:rsid w:val="000370AF"/>
    <w:rsid w:val="00054636"/>
    <w:rsid w:val="000613AF"/>
    <w:rsid w:val="00061A81"/>
    <w:rsid w:val="00061D57"/>
    <w:rsid w:val="00063830"/>
    <w:rsid w:val="00071062"/>
    <w:rsid w:val="00076BFC"/>
    <w:rsid w:val="0008087B"/>
    <w:rsid w:val="0008207F"/>
    <w:rsid w:val="0008331B"/>
    <w:rsid w:val="00087987"/>
    <w:rsid w:val="000879D6"/>
    <w:rsid w:val="000930B6"/>
    <w:rsid w:val="0009628E"/>
    <w:rsid w:val="000974B8"/>
    <w:rsid w:val="000A118E"/>
    <w:rsid w:val="000A322F"/>
    <w:rsid w:val="000A4061"/>
    <w:rsid w:val="000A7CB5"/>
    <w:rsid w:val="000B1663"/>
    <w:rsid w:val="000B6BCA"/>
    <w:rsid w:val="000B6FF6"/>
    <w:rsid w:val="000B77E2"/>
    <w:rsid w:val="000C12D1"/>
    <w:rsid w:val="000C2F08"/>
    <w:rsid w:val="000C4C73"/>
    <w:rsid w:val="000C5E61"/>
    <w:rsid w:val="000C607C"/>
    <w:rsid w:val="000C79FB"/>
    <w:rsid w:val="000D246E"/>
    <w:rsid w:val="000D3944"/>
    <w:rsid w:val="000E1767"/>
    <w:rsid w:val="000E7418"/>
    <w:rsid w:val="000F54B9"/>
    <w:rsid w:val="000F61BF"/>
    <w:rsid w:val="001053CA"/>
    <w:rsid w:val="00106160"/>
    <w:rsid w:val="001070A1"/>
    <w:rsid w:val="00112CA6"/>
    <w:rsid w:val="001143A4"/>
    <w:rsid w:val="00116A7B"/>
    <w:rsid w:val="00124E6A"/>
    <w:rsid w:val="00126F01"/>
    <w:rsid w:val="00136BFB"/>
    <w:rsid w:val="00141665"/>
    <w:rsid w:val="001417BA"/>
    <w:rsid w:val="00142307"/>
    <w:rsid w:val="0014253F"/>
    <w:rsid w:val="0014655D"/>
    <w:rsid w:val="001466D4"/>
    <w:rsid w:val="0015511F"/>
    <w:rsid w:val="001574F7"/>
    <w:rsid w:val="00162AEF"/>
    <w:rsid w:val="00163B22"/>
    <w:rsid w:val="00165357"/>
    <w:rsid w:val="00165B58"/>
    <w:rsid w:val="0017195F"/>
    <w:rsid w:val="00172659"/>
    <w:rsid w:val="00172A27"/>
    <w:rsid w:val="001807E0"/>
    <w:rsid w:val="001821BC"/>
    <w:rsid w:val="001841F9"/>
    <w:rsid w:val="00195EB9"/>
    <w:rsid w:val="001A16D3"/>
    <w:rsid w:val="001A24DE"/>
    <w:rsid w:val="001A3224"/>
    <w:rsid w:val="001C2F51"/>
    <w:rsid w:val="001D1498"/>
    <w:rsid w:val="001D320F"/>
    <w:rsid w:val="001D3C29"/>
    <w:rsid w:val="001D785E"/>
    <w:rsid w:val="001E11C4"/>
    <w:rsid w:val="001E14AF"/>
    <w:rsid w:val="001E29ED"/>
    <w:rsid w:val="001E2CB2"/>
    <w:rsid w:val="001E3000"/>
    <w:rsid w:val="001E3DA9"/>
    <w:rsid w:val="001F0830"/>
    <w:rsid w:val="001F0EF6"/>
    <w:rsid w:val="001F4034"/>
    <w:rsid w:val="0020228B"/>
    <w:rsid w:val="002044D5"/>
    <w:rsid w:val="00204AE7"/>
    <w:rsid w:val="002241E2"/>
    <w:rsid w:val="00225B41"/>
    <w:rsid w:val="00230E35"/>
    <w:rsid w:val="00247979"/>
    <w:rsid w:val="0025564D"/>
    <w:rsid w:val="002559DC"/>
    <w:rsid w:val="00260ED0"/>
    <w:rsid w:val="00265F10"/>
    <w:rsid w:val="0026744A"/>
    <w:rsid w:val="00272F92"/>
    <w:rsid w:val="00273836"/>
    <w:rsid w:val="002801ED"/>
    <w:rsid w:val="00283DB2"/>
    <w:rsid w:val="00285B6F"/>
    <w:rsid w:val="002940B1"/>
    <w:rsid w:val="00295BDA"/>
    <w:rsid w:val="0029616C"/>
    <w:rsid w:val="002A2C08"/>
    <w:rsid w:val="002A4A34"/>
    <w:rsid w:val="002B0C64"/>
    <w:rsid w:val="002B4059"/>
    <w:rsid w:val="002C1984"/>
    <w:rsid w:val="002C20B1"/>
    <w:rsid w:val="002D0099"/>
    <w:rsid w:val="002D3EF9"/>
    <w:rsid w:val="002D68B5"/>
    <w:rsid w:val="002E1121"/>
    <w:rsid w:val="002E34D3"/>
    <w:rsid w:val="002E4AB1"/>
    <w:rsid w:val="002F3978"/>
    <w:rsid w:val="002F4049"/>
    <w:rsid w:val="00300E62"/>
    <w:rsid w:val="00312E1F"/>
    <w:rsid w:val="00313B4E"/>
    <w:rsid w:val="0031746A"/>
    <w:rsid w:val="00321AEA"/>
    <w:rsid w:val="003235C5"/>
    <w:rsid w:val="003235CB"/>
    <w:rsid w:val="003301E0"/>
    <w:rsid w:val="00330DDA"/>
    <w:rsid w:val="0033202D"/>
    <w:rsid w:val="0033253E"/>
    <w:rsid w:val="00332586"/>
    <w:rsid w:val="00341A07"/>
    <w:rsid w:val="00353B1A"/>
    <w:rsid w:val="003543AB"/>
    <w:rsid w:val="00361738"/>
    <w:rsid w:val="0036461B"/>
    <w:rsid w:val="003709BC"/>
    <w:rsid w:val="003737B3"/>
    <w:rsid w:val="003739DC"/>
    <w:rsid w:val="0038090A"/>
    <w:rsid w:val="0038169A"/>
    <w:rsid w:val="0038281F"/>
    <w:rsid w:val="00383552"/>
    <w:rsid w:val="003854E7"/>
    <w:rsid w:val="003864EA"/>
    <w:rsid w:val="00394526"/>
    <w:rsid w:val="003946EC"/>
    <w:rsid w:val="003949B6"/>
    <w:rsid w:val="00395119"/>
    <w:rsid w:val="003A5C2A"/>
    <w:rsid w:val="003B405D"/>
    <w:rsid w:val="003C264B"/>
    <w:rsid w:val="003C7FAC"/>
    <w:rsid w:val="003D0CE2"/>
    <w:rsid w:val="003E302C"/>
    <w:rsid w:val="003E501C"/>
    <w:rsid w:val="003E6734"/>
    <w:rsid w:val="003E7C6A"/>
    <w:rsid w:val="003F29E1"/>
    <w:rsid w:val="003F68FA"/>
    <w:rsid w:val="004016CD"/>
    <w:rsid w:val="00407B10"/>
    <w:rsid w:val="00411B30"/>
    <w:rsid w:val="00421831"/>
    <w:rsid w:val="00422251"/>
    <w:rsid w:val="00422DF1"/>
    <w:rsid w:val="004230D7"/>
    <w:rsid w:val="0042495A"/>
    <w:rsid w:val="004272A0"/>
    <w:rsid w:val="004272AC"/>
    <w:rsid w:val="00430833"/>
    <w:rsid w:val="00432BC6"/>
    <w:rsid w:val="004365DA"/>
    <w:rsid w:val="00436881"/>
    <w:rsid w:val="0044364E"/>
    <w:rsid w:val="00452EF7"/>
    <w:rsid w:val="00462478"/>
    <w:rsid w:val="004629B8"/>
    <w:rsid w:val="00463D63"/>
    <w:rsid w:val="00464339"/>
    <w:rsid w:val="0046451A"/>
    <w:rsid w:val="004665A3"/>
    <w:rsid w:val="0047119E"/>
    <w:rsid w:val="0047219D"/>
    <w:rsid w:val="004727FA"/>
    <w:rsid w:val="00483CC8"/>
    <w:rsid w:val="00484E9D"/>
    <w:rsid w:val="004878B8"/>
    <w:rsid w:val="00495713"/>
    <w:rsid w:val="004A0A68"/>
    <w:rsid w:val="004B3A86"/>
    <w:rsid w:val="004C0EEC"/>
    <w:rsid w:val="004C4B88"/>
    <w:rsid w:val="004D3937"/>
    <w:rsid w:val="004D6810"/>
    <w:rsid w:val="004D6966"/>
    <w:rsid w:val="004D7E52"/>
    <w:rsid w:val="004E7B6D"/>
    <w:rsid w:val="004F040A"/>
    <w:rsid w:val="004F120A"/>
    <w:rsid w:val="004F6675"/>
    <w:rsid w:val="00500B2A"/>
    <w:rsid w:val="00504383"/>
    <w:rsid w:val="005057B5"/>
    <w:rsid w:val="00512208"/>
    <w:rsid w:val="00513757"/>
    <w:rsid w:val="00523F11"/>
    <w:rsid w:val="00524775"/>
    <w:rsid w:val="005251C1"/>
    <w:rsid w:val="00533A97"/>
    <w:rsid w:val="00535D16"/>
    <w:rsid w:val="00536DD0"/>
    <w:rsid w:val="005418BC"/>
    <w:rsid w:val="00545091"/>
    <w:rsid w:val="00545B4F"/>
    <w:rsid w:val="00546F44"/>
    <w:rsid w:val="00547DAF"/>
    <w:rsid w:val="00555B2A"/>
    <w:rsid w:val="005569A3"/>
    <w:rsid w:val="00560184"/>
    <w:rsid w:val="00560F79"/>
    <w:rsid w:val="005724A6"/>
    <w:rsid w:val="00572B85"/>
    <w:rsid w:val="00576ED8"/>
    <w:rsid w:val="00583147"/>
    <w:rsid w:val="00584905"/>
    <w:rsid w:val="00585D69"/>
    <w:rsid w:val="0059011B"/>
    <w:rsid w:val="00595AB7"/>
    <w:rsid w:val="005A0D52"/>
    <w:rsid w:val="005A23F1"/>
    <w:rsid w:val="005A3398"/>
    <w:rsid w:val="005B4E0A"/>
    <w:rsid w:val="005B5FBA"/>
    <w:rsid w:val="005B773C"/>
    <w:rsid w:val="005B7873"/>
    <w:rsid w:val="005D0ECA"/>
    <w:rsid w:val="005D4014"/>
    <w:rsid w:val="005E364A"/>
    <w:rsid w:val="005E420C"/>
    <w:rsid w:val="005E4F55"/>
    <w:rsid w:val="005F1FC4"/>
    <w:rsid w:val="005F2A46"/>
    <w:rsid w:val="005F4740"/>
    <w:rsid w:val="005F57C5"/>
    <w:rsid w:val="0060030E"/>
    <w:rsid w:val="00600AAE"/>
    <w:rsid w:val="00600E4E"/>
    <w:rsid w:val="0060391B"/>
    <w:rsid w:val="00611CDA"/>
    <w:rsid w:val="006121D0"/>
    <w:rsid w:val="006168DC"/>
    <w:rsid w:val="00617032"/>
    <w:rsid w:val="0062634D"/>
    <w:rsid w:val="0062719B"/>
    <w:rsid w:val="00627756"/>
    <w:rsid w:val="006416FB"/>
    <w:rsid w:val="00643414"/>
    <w:rsid w:val="006478B8"/>
    <w:rsid w:val="00647E7A"/>
    <w:rsid w:val="00647F8F"/>
    <w:rsid w:val="00650F72"/>
    <w:rsid w:val="00651DCF"/>
    <w:rsid w:val="0065772F"/>
    <w:rsid w:val="00663807"/>
    <w:rsid w:val="00666718"/>
    <w:rsid w:val="006704BA"/>
    <w:rsid w:val="006708F7"/>
    <w:rsid w:val="006737AB"/>
    <w:rsid w:val="0067710D"/>
    <w:rsid w:val="00680290"/>
    <w:rsid w:val="00681FF3"/>
    <w:rsid w:val="006839B1"/>
    <w:rsid w:val="00683C1B"/>
    <w:rsid w:val="00685906"/>
    <w:rsid w:val="00694719"/>
    <w:rsid w:val="006949C9"/>
    <w:rsid w:val="0069555B"/>
    <w:rsid w:val="00697344"/>
    <w:rsid w:val="006A1072"/>
    <w:rsid w:val="006A2460"/>
    <w:rsid w:val="006A7DEC"/>
    <w:rsid w:val="006B21B1"/>
    <w:rsid w:val="006B3EF9"/>
    <w:rsid w:val="006D6D54"/>
    <w:rsid w:val="006E3D43"/>
    <w:rsid w:val="006E5BC0"/>
    <w:rsid w:val="006F0483"/>
    <w:rsid w:val="006F230C"/>
    <w:rsid w:val="006F66AD"/>
    <w:rsid w:val="006F6AEE"/>
    <w:rsid w:val="00700D7B"/>
    <w:rsid w:val="0070311D"/>
    <w:rsid w:val="007053BD"/>
    <w:rsid w:val="00706DEA"/>
    <w:rsid w:val="00707085"/>
    <w:rsid w:val="007162E3"/>
    <w:rsid w:val="007164A5"/>
    <w:rsid w:val="00717E3D"/>
    <w:rsid w:val="00720B98"/>
    <w:rsid w:val="00724BA6"/>
    <w:rsid w:val="00733A9D"/>
    <w:rsid w:val="00736852"/>
    <w:rsid w:val="00736B14"/>
    <w:rsid w:val="00737B9F"/>
    <w:rsid w:val="00745BE1"/>
    <w:rsid w:val="00760E70"/>
    <w:rsid w:val="007728CE"/>
    <w:rsid w:val="00772BF6"/>
    <w:rsid w:val="00776638"/>
    <w:rsid w:val="00780B06"/>
    <w:rsid w:val="00780E39"/>
    <w:rsid w:val="00781D09"/>
    <w:rsid w:val="00783B60"/>
    <w:rsid w:val="00783ECE"/>
    <w:rsid w:val="00784C72"/>
    <w:rsid w:val="00794D9F"/>
    <w:rsid w:val="0079500D"/>
    <w:rsid w:val="007A23C1"/>
    <w:rsid w:val="007A4300"/>
    <w:rsid w:val="007B2647"/>
    <w:rsid w:val="007B7427"/>
    <w:rsid w:val="007C402D"/>
    <w:rsid w:val="007C4583"/>
    <w:rsid w:val="007D05E9"/>
    <w:rsid w:val="007D4DF2"/>
    <w:rsid w:val="007D5185"/>
    <w:rsid w:val="007D6255"/>
    <w:rsid w:val="007D69DD"/>
    <w:rsid w:val="007D7367"/>
    <w:rsid w:val="007E0BF9"/>
    <w:rsid w:val="007E0E56"/>
    <w:rsid w:val="007E18BA"/>
    <w:rsid w:val="007E2A2B"/>
    <w:rsid w:val="007E614F"/>
    <w:rsid w:val="007E6561"/>
    <w:rsid w:val="007F2B1A"/>
    <w:rsid w:val="008012C8"/>
    <w:rsid w:val="00805A5A"/>
    <w:rsid w:val="00807085"/>
    <w:rsid w:val="0081277B"/>
    <w:rsid w:val="0081769B"/>
    <w:rsid w:val="00833222"/>
    <w:rsid w:val="0084392F"/>
    <w:rsid w:val="0084402C"/>
    <w:rsid w:val="00846263"/>
    <w:rsid w:val="00847DB8"/>
    <w:rsid w:val="008539E0"/>
    <w:rsid w:val="00861570"/>
    <w:rsid w:val="00864920"/>
    <w:rsid w:val="00871072"/>
    <w:rsid w:val="00871265"/>
    <w:rsid w:val="00873EBB"/>
    <w:rsid w:val="0088602F"/>
    <w:rsid w:val="00890559"/>
    <w:rsid w:val="008911C8"/>
    <w:rsid w:val="008954AB"/>
    <w:rsid w:val="008965AE"/>
    <w:rsid w:val="008A336F"/>
    <w:rsid w:val="008A6BF5"/>
    <w:rsid w:val="008A6F62"/>
    <w:rsid w:val="008B0509"/>
    <w:rsid w:val="008B475C"/>
    <w:rsid w:val="008B54C0"/>
    <w:rsid w:val="008B7742"/>
    <w:rsid w:val="008C2D77"/>
    <w:rsid w:val="008C2E49"/>
    <w:rsid w:val="008C3BBA"/>
    <w:rsid w:val="008D5901"/>
    <w:rsid w:val="008D6CB9"/>
    <w:rsid w:val="008E02EF"/>
    <w:rsid w:val="008E69F8"/>
    <w:rsid w:val="008F3CC8"/>
    <w:rsid w:val="008F40DE"/>
    <w:rsid w:val="0092020D"/>
    <w:rsid w:val="00924E4F"/>
    <w:rsid w:val="009314B3"/>
    <w:rsid w:val="00935473"/>
    <w:rsid w:val="009403BE"/>
    <w:rsid w:val="00941749"/>
    <w:rsid w:val="00943417"/>
    <w:rsid w:val="009526D6"/>
    <w:rsid w:val="00955603"/>
    <w:rsid w:val="00955877"/>
    <w:rsid w:val="00955A5F"/>
    <w:rsid w:val="00957BC5"/>
    <w:rsid w:val="009617EC"/>
    <w:rsid w:val="00962489"/>
    <w:rsid w:val="009634FB"/>
    <w:rsid w:val="00963A8A"/>
    <w:rsid w:val="00964FE2"/>
    <w:rsid w:val="00965910"/>
    <w:rsid w:val="00974949"/>
    <w:rsid w:val="009759FB"/>
    <w:rsid w:val="00986F2E"/>
    <w:rsid w:val="00990FFF"/>
    <w:rsid w:val="009919CD"/>
    <w:rsid w:val="0099392F"/>
    <w:rsid w:val="00997B2C"/>
    <w:rsid w:val="009A2DBA"/>
    <w:rsid w:val="009A36AD"/>
    <w:rsid w:val="009B6DB7"/>
    <w:rsid w:val="009C007C"/>
    <w:rsid w:val="009C28C2"/>
    <w:rsid w:val="009C4E06"/>
    <w:rsid w:val="009C51C6"/>
    <w:rsid w:val="009D073F"/>
    <w:rsid w:val="009D3F35"/>
    <w:rsid w:val="009D58C6"/>
    <w:rsid w:val="009E12E0"/>
    <w:rsid w:val="009E687F"/>
    <w:rsid w:val="009F2E54"/>
    <w:rsid w:val="00A01958"/>
    <w:rsid w:val="00A0321F"/>
    <w:rsid w:val="00A05A81"/>
    <w:rsid w:val="00A1392D"/>
    <w:rsid w:val="00A16A50"/>
    <w:rsid w:val="00A21FB6"/>
    <w:rsid w:val="00A23A10"/>
    <w:rsid w:val="00A26580"/>
    <w:rsid w:val="00A33210"/>
    <w:rsid w:val="00A40E2E"/>
    <w:rsid w:val="00A50217"/>
    <w:rsid w:val="00A5109C"/>
    <w:rsid w:val="00A571F4"/>
    <w:rsid w:val="00A6409D"/>
    <w:rsid w:val="00A6568F"/>
    <w:rsid w:val="00A6660A"/>
    <w:rsid w:val="00A735E0"/>
    <w:rsid w:val="00A7669A"/>
    <w:rsid w:val="00A82D2A"/>
    <w:rsid w:val="00A8301A"/>
    <w:rsid w:val="00A8759D"/>
    <w:rsid w:val="00A92688"/>
    <w:rsid w:val="00A95224"/>
    <w:rsid w:val="00AA0A7A"/>
    <w:rsid w:val="00AA2FF5"/>
    <w:rsid w:val="00AB14E9"/>
    <w:rsid w:val="00AC2AC4"/>
    <w:rsid w:val="00AD5C5E"/>
    <w:rsid w:val="00AE3C12"/>
    <w:rsid w:val="00AE51EC"/>
    <w:rsid w:val="00AF0D59"/>
    <w:rsid w:val="00AF0EDF"/>
    <w:rsid w:val="00AF1885"/>
    <w:rsid w:val="00AF503A"/>
    <w:rsid w:val="00AF7CBB"/>
    <w:rsid w:val="00B01029"/>
    <w:rsid w:val="00B0290E"/>
    <w:rsid w:val="00B06237"/>
    <w:rsid w:val="00B07061"/>
    <w:rsid w:val="00B1199B"/>
    <w:rsid w:val="00B13182"/>
    <w:rsid w:val="00B1584C"/>
    <w:rsid w:val="00B222C8"/>
    <w:rsid w:val="00B23BCA"/>
    <w:rsid w:val="00B3104F"/>
    <w:rsid w:val="00B31079"/>
    <w:rsid w:val="00B32AEE"/>
    <w:rsid w:val="00B3607F"/>
    <w:rsid w:val="00B3747C"/>
    <w:rsid w:val="00B41413"/>
    <w:rsid w:val="00B448C9"/>
    <w:rsid w:val="00B44AFF"/>
    <w:rsid w:val="00B473BF"/>
    <w:rsid w:val="00B52BD5"/>
    <w:rsid w:val="00B60676"/>
    <w:rsid w:val="00B61AD3"/>
    <w:rsid w:val="00B6352A"/>
    <w:rsid w:val="00B71343"/>
    <w:rsid w:val="00B76D60"/>
    <w:rsid w:val="00B82DC6"/>
    <w:rsid w:val="00B8627A"/>
    <w:rsid w:val="00B86DC0"/>
    <w:rsid w:val="00B908D3"/>
    <w:rsid w:val="00B91D86"/>
    <w:rsid w:val="00BA1D0B"/>
    <w:rsid w:val="00BA4FD8"/>
    <w:rsid w:val="00BA703D"/>
    <w:rsid w:val="00BB0096"/>
    <w:rsid w:val="00BB08DA"/>
    <w:rsid w:val="00BB55A3"/>
    <w:rsid w:val="00BB7001"/>
    <w:rsid w:val="00BC5405"/>
    <w:rsid w:val="00BD132E"/>
    <w:rsid w:val="00BD768C"/>
    <w:rsid w:val="00BE43B5"/>
    <w:rsid w:val="00BE6362"/>
    <w:rsid w:val="00BF05F4"/>
    <w:rsid w:val="00BF185D"/>
    <w:rsid w:val="00BF6FEB"/>
    <w:rsid w:val="00C008B4"/>
    <w:rsid w:val="00C05D37"/>
    <w:rsid w:val="00C1323F"/>
    <w:rsid w:val="00C135B4"/>
    <w:rsid w:val="00C2062E"/>
    <w:rsid w:val="00C20D05"/>
    <w:rsid w:val="00C248D8"/>
    <w:rsid w:val="00C25551"/>
    <w:rsid w:val="00C25CA6"/>
    <w:rsid w:val="00C2688A"/>
    <w:rsid w:val="00C27BF9"/>
    <w:rsid w:val="00C3448B"/>
    <w:rsid w:val="00C40564"/>
    <w:rsid w:val="00C41596"/>
    <w:rsid w:val="00C41BE9"/>
    <w:rsid w:val="00C42E0B"/>
    <w:rsid w:val="00C44A07"/>
    <w:rsid w:val="00C45AF0"/>
    <w:rsid w:val="00C46FDE"/>
    <w:rsid w:val="00C50EC2"/>
    <w:rsid w:val="00C601C1"/>
    <w:rsid w:val="00C64CF6"/>
    <w:rsid w:val="00C70656"/>
    <w:rsid w:val="00C77CB6"/>
    <w:rsid w:val="00C824CA"/>
    <w:rsid w:val="00C909E5"/>
    <w:rsid w:val="00C93BC4"/>
    <w:rsid w:val="00CA12C3"/>
    <w:rsid w:val="00CB0E2D"/>
    <w:rsid w:val="00CB1AC8"/>
    <w:rsid w:val="00CB1AED"/>
    <w:rsid w:val="00CB5B16"/>
    <w:rsid w:val="00CB5B5D"/>
    <w:rsid w:val="00CC06CB"/>
    <w:rsid w:val="00CC1DC1"/>
    <w:rsid w:val="00CC3F2F"/>
    <w:rsid w:val="00CC459B"/>
    <w:rsid w:val="00CC471B"/>
    <w:rsid w:val="00CC51E0"/>
    <w:rsid w:val="00CD22B6"/>
    <w:rsid w:val="00CD2933"/>
    <w:rsid w:val="00CD55A5"/>
    <w:rsid w:val="00CE26A7"/>
    <w:rsid w:val="00CE4479"/>
    <w:rsid w:val="00CE4CC7"/>
    <w:rsid w:val="00CE6AC1"/>
    <w:rsid w:val="00CE7BF9"/>
    <w:rsid w:val="00CF0802"/>
    <w:rsid w:val="00CF2A07"/>
    <w:rsid w:val="00CF7D75"/>
    <w:rsid w:val="00CF7D9A"/>
    <w:rsid w:val="00D02820"/>
    <w:rsid w:val="00D03A3E"/>
    <w:rsid w:val="00D05878"/>
    <w:rsid w:val="00D06140"/>
    <w:rsid w:val="00D06218"/>
    <w:rsid w:val="00D1212D"/>
    <w:rsid w:val="00D1258B"/>
    <w:rsid w:val="00D140D5"/>
    <w:rsid w:val="00D14110"/>
    <w:rsid w:val="00D14B5F"/>
    <w:rsid w:val="00D15C43"/>
    <w:rsid w:val="00D21C92"/>
    <w:rsid w:val="00D31039"/>
    <w:rsid w:val="00D33B6F"/>
    <w:rsid w:val="00D357A8"/>
    <w:rsid w:val="00D35EF7"/>
    <w:rsid w:val="00D41BF2"/>
    <w:rsid w:val="00D4753E"/>
    <w:rsid w:val="00D540A4"/>
    <w:rsid w:val="00D61442"/>
    <w:rsid w:val="00D709A5"/>
    <w:rsid w:val="00D8333F"/>
    <w:rsid w:val="00D84456"/>
    <w:rsid w:val="00D85FA1"/>
    <w:rsid w:val="00D96873"/>
    <w:rsid w:val="00D9703C"/>
    <w:rsid w:val="00DA510C"/>
    <w:rsid w:val="00DA6462"/>
    <w:rsid w:val="00DB06B4"/>
    <w:rsid w:val="00DB7403"/>
    <w:rsid w:val="00DC15B9"/>
    <w:rsid w:val="00DC2714"/>
    <w:rsid w:val="00DC4795"/>
    <w:rsid w:val="00DC4E91"/>
    <w:rsid w:val="00DC66BC"/>
    <w:rsid w:val="00DD432B"/>
    <w:rsid w:val="00DD7F6F"/>
    <w:rsid w:val="00DE0304"/>
    <w:rsid w:val="00DE0B79"/>
    <w:rsid w:val="00DE1B4D"/>
    <w:rsid w:val="00DE7A6D"/>
    <w:rsid w:val="00DF7935"/>
    <w:rsid w:val="00E02DC3"/>
    <w:rsid w:val="00E04A8F"/>
    <w:rsid w:val="00E07492"/>
    <w:rsid w:val="00E1042C"/>
    <w:rsid w:val="00E10C65"/>
    <w:rsid w:val="00E122BB"/>
    <w:rsid w:val="00E15752"/>
    <w:rsid w:val="00E247DC"/>
    <w:rsid w:val="00E25D68"/>
    <w:rsid w:val="00E2723E"/>
    <w:rsid w:val="00E32143"/>
    <w:rsid w:val="00E33400"/>
    <w:rsid w:val="00E35C3C"/>
    <w:rsid w:val="00E35E52"/>
    <w:rsid w:val="00E36B04"/>
    <w:rsid w:val="00E36E59"/>
    <w:rsid w:val="00E41B4E"/>
    <w:rsid w:val="00E43942"/>
    <w:rsid w:val="00E446BE"/>
    <w:rsid w:val="00E47F97"/>
    <w:rsid w:val="00E506CD"/>
    <w:rsid w:val="00E50A0B"/>
    <w:rsid w:val="00E536C8"/>
    <w:rsid w:val="00E5450C"/>
    <w:rsid w:val="00E61549"/>
    <w:rsid w:val="00E66869"/>
    <w:rsid w:val="00E674AA"/>
    <w:rsid w:val="00E70EEB"/>
    <w:rsid w:val="00E8180C"/>
    <w:rsid w:val="00E92756"/>
    <w:rsid w:val="00E94E42"/>
    <w:rsid w:val="00EA2CEC"/>
    <w:rsid w:val="00EA410B"/>
    <w:rsid w:val="00EA5A1D"/>
    <w:rsid w:val="00EB12D1"/>
    <w:rsid w:val="00EB29E0"/>
    <w:rsid w:val="00EB30C3"/>
    <w:rsid w:val="00EB41E1"/>
    <w:rsid w:val="00EB559A"/>
    <w:rsid w:val="00EB7562"/>
    <w:rsid w:val="00EC1194"/>
    <w:rsid w:val="00EC18F3"/>
    <w:rsid w:val="00EC6190"/>
    <w:rsid w:val="00EC6571"/>
    <w:rsid w:val="00EC76F5"/>
    <w:rsid w:val="00ED13CE"/>
    <w:rsid w:val="00ED762D"/>
    <w:rsid w:val="00ED7CAB"/>
    <w:rsid w:val="00EE15F4"/>
    <w:rsid w:val="00EE1C9F"/>
    <w:rsid w:val="00EE2684"/>
    <w:rsid w:val="00EF3DA7"/>
    <w:rsid w:val="00EF3FC4"/>
    <w:rsid w:val="00F01D05"/>
    <w:rsid w:val="00F10033"/>
    <w:rsid w:val="00F14C33"/>
    <w:rsid w:val="00F1727A"/>
    <w:rsid w:val="00F23E19"/>
    <w:rsid w:val="00F268CB"/>
    <w:rsid w:val="00F30514"/>
    <w:rsid w:val="00F30BE3"/>
    <w:rsid w:val="00F33288"/>
    <w:rsid w:val="00F3771F"/>
    <w:rsid w:val="00F4208B"/>
    <w:rsid w:val="00F4481C"/>
    <w:rsid w:val="00F51B8F"/>
    <w:rsid w:val="00F57197"/>
    <w:rsid w:val="00F63936"/>
    <w:rsid w:val="00F71AEE"/>
    <w:rsid w:val="00F74EB4"/>
    <w:rsid w:val="00F7509B"/>
    <w:rsid w:val="00F800DF"/>
    <w:rsid w:val="00F84F61"/>
    <w:rsid w:val="00F92394"/>
    <w:rsid w:val="00F92D0A"/>
    <w:rsid w:val="00F93559"/>
    <w:rsid w:val="00F940F7"/>
    <w:rsid w:val="00FA0A39"/>
    <w:rsid w:val="00FA227C"/>
    <w:rsid w:val="00FA28F6"/>
    <w:rsid w:val="00FA75F1"/>
    <w:rsid w:val="00FB0D84"/>
    <w:rsid w:val="00FB2F3E"/>
    <w:rsid w:val="00FC6F43"/>
    <w:rsid w:val="00FC785F"/>
    <w:rsid w:val="00FF054B"/>
    <w:rsid w:val="00FF096C"/>
    <w:rsid w:val="00FF10C7"/>
    <w:rsid w:val="00FF393D"/>
    <w:rsid w:val="00FF5E79"/>
    <w:rsid w:val="00FF6F12"/>
    <w:rsid w:val="00FF7D49"/>
    <w:rsid w:val="04A051EB"/>
    <w:rsid w:val="0783237E"/>
    <w:rsid w:val="0A3B7763"/>
    <w:rsid w:val="0C22309B"/>
    <w:rsid w:val="11010D39"/>
    <w:rsid w:val="13F630A7"/>
    <w:rsid w:val="141259D8"/>
    <w:rsid w:val="14726477"/>
    <w:rsid w:val="14FA667A"/>
    <w:rsid w:val="197650F2"/>
    <w:rsid w:val="1A987FCC"/>
    <w:rsid w:val="1B9F106C"/>
    <w:rsid w:val="20E97CEA"/>
    <w:rsid w:val="23174133"/>
    <w:rsid w:val="23270D74"/>
    <w:rsid w:val="234B4A63"/>
    <w:rsid w:val="23CE2F9E"/>
    <w:rsid w:val="2FCB0436"/>
    <w:rsid w:val="306233EC"/>
    <w:rsid w:val="34807700"/>
    <w:rsid w:val="3A7367EB"/>
    <w:rsid w:val="438F5E4E"/>
    <w:rsid w:val="46244CDC"/>
    <w:rsid w:val="48881D71"/>
    <w:rsid w:val="49E21A20"/>
    <w:rsid w:val="4A0E0026"/>
    <w:rsid w:val="4D46432F"/>
    <w:rsid w:val="50F60E31"/>
    <w:rsid w:val="52DA7AF0"/>
    <w:rsid w:val="5456490E"/>
    <w:rsid w:val="59725FF8"/>
    <w:rsid w:val="59A87A82"/>
    <w:rsid w:val="5B1A473F"/>
    <w:rsid w:val="5B6C6C96"/>
    <w:rsid w:val="5D8F23CD"/>
    <w:rsid w:val="60E731A7"/>
    <w:rsid w:val="6B5F7421"/>
    <w:rsid w:val="711A6DEF"/>
    <w:rsid w:val="715A71EC"/>
    <w:rsid w:val="72DC000C"/>
    <w:rsid w:val="748F53FE"/>
    <w:rsid w:val="750607B3"/>
    <w:rsid w:val="76CC46E8"/>
    <w:rsid w:val="7AF31575"/>
    <w:rsid w:val="7CAF5343"/>
    <w:rsid w:val="7DFE092E"/>
    <w:rsid w:val="7EF02A8A"/>
    <w:rsid w:val="7FF5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oNotEmbedSmartTags/>
  <w:decimalSymbol w:val="."/>
  <w:listSeparator w:val=","/>
  <w14:docId w14:val="22C405AC"/>
  <w15:docId w15:val="{7AFA158A-9E86-4F8C-9C98-B30D04C0F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qFormat="1"/>
    <w:lsdException w:name="endnote reference" w:semiHidden="1" w:qFormat="1"/>
    <w:lsdException w:name="endnote text" w:semiHidden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locked="1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方正仿宋简体"/>
      <w:kern w:val="2"/>
      <w:sz w:val="32"/>
      <w:szCs w:val="32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rFonts w:eastAsia="宋体"/>
      <w:b/>
      <w:kern w:val="44"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Pr>
      <w:rFonts w:ascii="Arial" w:eastAsia="黑体" w:hAnsi="Arial" w:cs="Arial"/>
      <w:sz w:val="20"/>
      <w:szCs w:val="20"/>
    </w:rPr>
  </w:style>
  <w:style w:type="paragraph" w:styleId="a4">
    <w:name w:val="annotation text"/>
    <w:basedOn w:val="a"/>
    <w:link w:val="a5"/>
    <w:semiHidden/>
    <w:qFormat/>
    <w:pPr>
      <w:jc w:val="left"/>
    </w:pPr>
    <w:rPr>
      <w:rFonts w:eastAsia="宋体"/>
      <w:kern w:val="0"/>
      <w:sz w:val="20"/>
      <w:szCs w:val="20"/>
    </w:rPr>
  </w:style>
  <w:style w:type="paragraph" w:styleId="a6">
    <w:name w:val="Body Text"/>
    <w:basedOn w:val="a"/>
    <w:qFormat/>
    <w:pPr>
      <w:spacing w:after="120"/>
    </w:pPr>
  </w:style>
  <w:style w:type="paragraph" w:styleId="a7">
    <w:name w:val="Body Text Indent"/>
    <w:basedOn w:val="a"/>
    <w:qFormat/>
    <w:pPr>
      <w:ind w:firstLineChars="200" w:firstLine="632"/>
    </w:pPr>
    <w:rPr>
      <w:rFonts w:ascii="方正仿宋简体" w:hAnsi="Arial Narrow" w:cs="Courier New"/>
      <w:bCs/>
      <w:szCs w:val="21"/>
    </w:rPr>
  </w:style>
  <w:style w:type="paragraph" w:styleId="a8">
    <w:name w:val="Plain Text"/>
    <w:basedOn w:val="a"/>
    <w:link w:val="a9"/>
    <w:qFormat/>
    <w:rPr>
      <w:rFonts w:ascii="Courier New" w:hAnsi="Courier New"/>
      <w:szCs w:val="20"/>
    </w:rPr>
  </w:style>
  <w:style w:type="paragraph" w:styleId="aa">
    <w:name w:val="Date"/>
    <w:basedOn w:val="a"/>
    <w:next w:val="a"/>
    <w:link w:val="ab"/>
    <w:qFormat/>
    <w:pPr>
      <w:ind w:leftChars="2500" w:left="100"/>
    </w:pPr>
    <w:rPr>
      <w:szCs w:val="20"/>
    </w:rPr>
  </w:style>
  <w:style w:type="paragraph" w:styleId="ac">
    <w:name w:val="endnote text"/>
    <w:basedOn w:val="a"/>
    <w:semiHidden/>
    <w:qFormat/>
    <w:pPr>
      <w:snapToGrid w:val="0"/>
      <w:jc w:val="left"/>
    </w:pPr>
    <w:rPr>
      <w:rFonts w:ascii="Calibri" w:eastAsia="宋体" w:hAnsi="Calibri"/>
      <w:sz w:val="21"/>
      <w:szCs w:val="21"/>
    </w:rPr>
  </w:style>
  <w:style w:type="paragraph" w:styleId="ad">
    <w:name w:val="Balloon Text"/>
    <w:basedOn w:val="a"/>
    <w:link w:val="ae"/>
    <w:semiHidden/>
    <w:qFormat/>
    <w:rPr>
      <w:sz w:val="18"/>
      <w:szCs w:val="20"/>
    </w:rPr>
  </w:style>
  <w:style w:type="paragraph" w:styleId="af">
    <w:name w:val="footer"/>
    <w:basedOn w:val="a"/>
    <w:link w:val="af0"/>
    <w:qFormat/>
    <w:pPr>
      <w:tabs>
        <w:tab w:val="center" w:pos="4153"/>
        <w:tab w:val="right" w:pos="8306"/>
      </w:tabs>
      <w:snapToGrid w:val="0"/>
      <w:jc w:val="left"/>
    </w:pPr>
    <w:rPr>
      <w:szCs w:val="20"/>
    </w:rPr>
  </w:style>
  <w:style w:type="paragraph" w:styleId="af1">
    <w:name w:val="header"/>
    <w:basedOn w:val="a"/>
    <w:link w:val="af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20"/>
    </w:rPr>
  </w:style>
  <w:style w:type="paragraph" w:styleId="2">
    <w:name w:val="Body Text 2"/>
    <w:basedOn w:val="a"/>
    <w:qFormat/>
    <w:pPr>
      <w:spacing w:after="120" w:line="480" w:lineRule="auto"/>
    </w:pPr>
  </w:style>
  <w:style w:type="paragraph" w:styleId="af3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f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Strong"/>
    <w:qFormat/>
    <w:rPr>
      <w:rFonts w:cs="Times New Roman"/>
      <w:b/>
      <w:bCs/>
    </w:rPr>
  </w:style>
  <w:style w:type="character" w:styleId="af6">
    <w:name w:val="endnote reference"/>
    <w:semiHidden/>
    <w:qFormat/>
    <w:rPr>
      <w:vertAlign w:val="superscript"/>
    </w:rPr>
  </w:style>
  <w:style w:type="character" w:styleId="af7">
    <w:name w:val="page number"/>
    <w:qFormat/>
    <w:rPr>
      <w:rFonts w:cs="Times New Roman"/>
    </w:rPr>
  </w:style>
  <w:style w:type="character" w:styleId="af8">
    <w:name w:val="Hyperlink"/>
    <w:basedOn w:val="a0"/>
    <w:qFormat/>
    <w:rPr>
      <w:rFonts w:cs="Times New Roman"/>
      <w:color w:val="0000FF"/>
      <w:u w:val="single"/>
    </w:rPr>
  </w:style>
  <w:style w:type="character" w:styleId="af9">
    <w:name w:val="annotation reference"/>
    <w:semiHidden/>
    <w:qFormat/>
    <w:rPr>
      <w:rFonts w:cs="Times New Roman"/>
      <w:sz w:val="21"/>
      <w:szCs w:val="21"/>
    </w:rPr>
  </w:style>
  <w:style w:type="character" w:customStyle="1" w:styleId="11">
    <w:name w:val="访问过的超链接1"/>
    <w:qFormat/>
    <w:rPr>
      <w:rFonts w:cs="Times New Roman"/>
      <w:color w:val="800080"/>
      <w:u w:val="single"/>
    </w:rPr>
  </w:style>
  <w:style w:type="character" w:customStyle="1" w:styleId="a9">
    <w:name w:val="纯文本 字符"/>
    <w:link w:val="a8"/>
    <w:qFormat/>
    <w:locked/>
    <w:rPr>
      <w:rFonts w:ascii="Courier New" w:eastAsia="方正仿宋简体" w:hAnsi="Courier New" w:cs="Times New Roman"/>
      <w:kern w:val="2"/>
      <w:sz w:val="32"/>
    </w:rPr>
  </w:style>
  <w:style w:type="paragraph" w:customStyle="1" w:styleId="12">
    <w:name w:val="列出段落1"/>
    <w:basedOn w:val="a"/>
    <w:qFormat/>
    <w:pPr>
      <w:ind w:firstLineChars="200" w:firstLine="420"/>
    </w:pPr>
    <w:rPr>
      <w:rFonts w:ascii="Calibri" w:eastAsia="宋体" w:hAnsi="Calibri"/>
      <w:sz w:val="21"/>
      <w:szCs w:val="22"/>
    </w:rPr>
  </w:style>
  <w:style w:type="paragraph" w:customStyle="1" w:styleId="111">
    <w:name w:val="列出段落111"/>
    <w:basedOn w:val="a"/>
    <w:qFormat/>
    <w:pPr>
      <w:ind w:firstLineChars="200" w:firstLine="420"/>
    </w:pPr>
    <w:rPr>
      <w:szCs w:val="20"/>
    </w:rPr>
  </w:style>
  <w:style w:type="character" w:customStyle="1" w:styleId="10">
    <w:name w:val="标题 1 字符"/>
    <w:link w:val="1"/>
    <w:qFormat/>
    <w:locked/>
    <w:rPr>
      <w:rFonts w:eastAsia="宋体"/>
      <w:b/>
      <w:kern w:val="44"/>
      <w:sz w:val="44"/>
    </w:rPr>
  </w:style>
  <w:style w:type="character" w:customStyle="1" w:styleId="a5">
    <w:name w:val="批注文字 字符"/>
    <w:link w:val="a4"/>
    <w:semiHidden/>
    <w:qFormat/>
    <w:locked/>
    <w:rPr>
      <w:rFonts w:eastAsia="宋体"/>
    </w:rPr>
  </w:style>
  <w:style w:type="character" w:customStyle="1" w:styleId="CharChar5">
    <w:name w:val="Char Char5"/>
    <w:semiHidden/>
    <w:qFormat/>
    <w:locked/>
    <w:rPr>
      <w:rFonts w:ascii="宋体" w:eastAsia="宋体" w:hAnsi="Courier New"/>
      <w:sz w:val="20"/>
    </w:rPr>
  </w:style>
  <w:style w:type="character" w:customStyle="1" w:styleId="ab">
    <w:name w:val="日期 字符"/>
    <w:link w:val="aa"/>
    <w:semiHidden/>
    <w:qFormat/>
    <w:locked/>
    <w:rPr>
      <w:rFonts w:eastAsia="方正仿宋简体"/>
      <w:kern w:val="2"/>
      <w:sz w:val="32"/>
      <w:lang w:val="en-US" w:eastAsia="zh-CN"/>
    </w:rPr>
  </w:style>
  <w:style w:type="character" w:customStyle="1" w:styleId="ae">
    <w:name w:val="批注框文本 字符"/>
    <w:link w:val="ad"/>
    <w:semiHidden/>
    <w:qFormat/>
    <w:locked/>
    <w:rPr>
      <w:rFonts w:eastAsia="方正仿宋简体"/>
      <w:kern w:val="2"/>
      <w:sz w:val="18"/>
      <w:lang w:val="en-US" w:eastAsia="zh-CN"/>
    </w:rPr>
  </w:style>
  <w:style w:type="character" w:customStyle="1" w:styleId="af0">
    <w:name w:val="页脚 字符"/>
    <w:link w:val="af"/>
    <w:qFormat/>
    <w:locked/>
    <w:rPr>
      <w:rFonts w:eastAsia="方正仿宋简体"/>
      <w:kern w:val="2"/>
      <w:sz w:val="32"/>
      <w:lang w:val="en-US" w:eastAsia="zh-CN"/>
    </w:rPr>
  </w:style>
  <w:style w:type="character" w:customStyle="1" w:styleId="af2">
    <w:name w:val="页眉 字符"/>
    <w:link w:val="af1"/>
    <w:qFormat/>
    <w:locked/>
    <w:rPr>
      <w:rFonts w:eastAsia="方正仿宋简体"/>
      <w:kern w:val="2"/>
      <w:sz w:val="32"/>
      <w:lang w:val="en-US" w:eastAsia="zh-CN"/>
    </w:rPr>
  </w:style>
  <w:style w:type="paragraph" w:customStyle="1" w:styleId="110">
    <w:name w:val="列出段落11"/>
    <w:basedOn w:val="a"/>
    <w:qFormat/>
    <w:pPr>
      <w:ind w:firstLineChars="200" w:firstLine="420"/>
    </w:pPr>
    <w:rPr>
      <w:rFonts w:ascii="Calibri" w:eastAsia="宋体" w:hAnsi="Calibri" w:cs="Calibri"/>
      <w:sz w:val="21"/>
      <w:szCs w:val="21"/>
    </w:rPr>
  </w:style>
  <w:style w:type="character" w:customStyle="1" w:styleId="PlainTextChar1">
    <w:name w:val="Plain Text Char1"/>
    <w:qFormat/>
    <w:locked/>
    <w:rPr>
      <w:rFonts w:ascii="Courier New" w:eastAsia="方正仿宋简体" w:hAnsi="Courier New" w:cs="Courier New"/>
      <w:kern w:val="2"/>
      <w:sz w:val="32"/>
      <w:szCs w:val="32"/>
    </w:rPr>
  </w:style>
  <w:style w:type="character" w:customStyle="1" w:styleId="PlainTextChar">
    <w:name w:val="Plain Text Char"/>
    <w:qFormat/>
    <w:locked/>
    <w:rPr>
      <w:rFonts w:ascii="Courier New" w:eastAsia="方正仿宋简体" w:hAnsi="Courier New" w:cs="Times New Roman"/>
      <w:kern w:val="2"/>
      <w:sz w:val="32"/>
    </w:rPr>
  </w:style>
  <w:style w:type="paragraph" w:customStyle="1" w:styleId="Char">
    <w:name w:val="Char"/>
    <w:basedOn w:val="a"/>
    <w:qFormat/>
    <w:pPr>
      <w:widowControl/>
      <w:spacing w:after="160" w:line="240" w:lineRule="exact"/>
      <w:jc w:val="left"/>
    </w:pPr>
    <w:rPr>
      <w:rFonts w:ascii="Arial" w:eastAsia="宋体" w:hAnsi="Arial" w:cs="Verdana"/>
      <w:b/>
      <w:kern w:val="0"/>
      <w:sz w:val="24"/>
      <w:szCs w:val="20"/>
      <w:lang w:eastAsia="en-US"/>
    </w:rPr>
  </w:style>
  <w:style w:type="character" w:customStyle="1" w:styleId="CharChar">
    <w:name w:val="Char Char"/>
    <w:qFormat/>
    <w:locked/>
    <w:rPr>
      <w:rFonts w:ascii="Courier New" w:eastAsia="方正仿宋简体" w:hAnsi="Courier New"/>
      <w:kern w:val="2"/>
      <w:sz w:val="32"/>
    </w:rPr>
  </w:style>
  <w:style w:type="character" w:customStyle="1" w:styleId="CharChar10">
    <w:name w:val="Char Char10"/>
    <w:qFormat/>
    <w:locked/>
    <w:rPr>
      <w:rFonts w:ascii="Courier New" w:eastAsia="方正仿宋简体" w:hAnsi="Courier New"/>
      <w:kern w:val="2"/>
      <w:sz w:val="32"/>
      <w:szCs w:val="32"/>
      <w:lang w:bidi="ar-SA"/>
    </w:rPr>
  </w:style>
  <w:style w:type="paragraph" w:styleId="afa">
    <w:name w:val="List Paragraph"/>
    <w:basedOn w:val="a"/>
    <w:uiPriority w:val="34"/>
    <w:qFormat/>
    <w:pPr>
      <w:ind w:firstLineChars="200" w:firstLine="420"/>
    </w:pPr>
  </w:style>
  <w:style w:type="character" w:customStyle="1" w:styleId="13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4">
    <w:name w:val="修订1"/>
    <w:hidden/>
    <w:uiPriority w:val="99"/>
    <w:semiHidden/>
    <w:qFormat/>
    <w:rPr>
      <w:rFonts w:eastAsia="方正仿宋简体"/>
      <w:kern w:val="2"/>
      <w:sz w:val="32"/>
      <w:szCs w:val="32"/>
    </w:rPr>
  </w:style>
  <w:style w:type="paragraph" w:customStyle="1" w:styleId="20">
    <w:name w:val="修订2"/>
    <w:hidden/>
    <w:uiPriority w:val="99"/>
    <w:unhideWhenUsed/>
    <w:qFormat/>
    <w:rPr>
      <w:rFonts w:eastAsia="方正仿宋简体"/>
      <w:kern w:val="2"/>
      <w:sz w:val="32"/>
      <w:szCs w:val="32"/>
    </w:rPr>
  </w:style>
  <w:style w:type="character" w:customStyle="1" w:styleId="Char0">
    <w:name w:val="纯文本 Char"/>
    <w:qFormat/>
    <w:rPr>
      <w:rFonts w:ascii="Courier New" w:eastAsia="方正仿宋简体" w:hAnsi="Courier New"/>
      <w:kern w:val="2"/>
      <w:sz w:val="32"/>
    </w:rPr>
  </w:style>
  <w:style w:type="paragraph" w:styleId="afb">
    <w:name w:val="Revision"/>
    <w:hidden/>
    <w:uiPriority w:val="99"/>
    <w:unhideWhenUsed/>
    <w:rsid w:val="008012C8"/>
    <w:rPr>
      <w:rFonts w:eastAsia="方正仿宋简体"/>
      <w:kern w:val="2"/>
      <w:sz w:val="32"/>
      <w:szCs w:val="32"/>
    </w:rPr>
  </w:style>
  <w:style w:type="character" w:styleId="afc">
    <w:name w:val="Unresolved Mention"/>
    <w:basedOn w:val="a0"/>
    <w:uiPriority w:val="99"/>
    <w:semiHidden/>
    <w:unhideWhenUsed/>
    <w:rsid w:val="008012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8"/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42</Words>
  <Characters>242</Characters>
  <Application>Microsoft Office Word</Application>
  <DocSecurity>0</DocSecurity>
  <Lines>2</Lines>
  <Paragraphs>1</Paragraphs>
  <ScaleCrop>false</ScaleCrop>
  <Company>ITSC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中油计字[1999]第108号</dc:title>
  <dc:creator>陈宁(chenn)</dc:creator>
  <cp:lastModifiedBy>ying zhang</cp:lastModifiedBy>
  <cp:revision>7</cp:revision>
  <cp:lastPrinted>2025-09-18T08:30:00Z</cp:lastPrinted>
  <dcterms:created xsi:type="dcterms:W3CDTF">2025-09-18T08:39:00Z</dcterms:created>
  <dcterms:modified xsi:type="dcterms:W3CDTF">2025-09-19T09:39:00Z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38403CE45DF54E869E997C65457D431B_12</vt:lpwstr>
  </property>
  <property fmtid="{D5CDD505-2E9C-101B-9397-08002B2CF9AE}" pid="4" name="KSOTemplateDocerSaveRecord">
    <vt:lpwstr>eyJoZGlkIjoiMjc4YWQ4ZTY0NjEyMTZiYjMwN2I4ZGMwMTM5MTg5MTEiLCJ1c2VySWQiOiI1MjUwOTgxMjMifQ==</vt:lpwstr>
  </property>
</Properties>
</file>